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3C" w:rsidRDefault="00AD44AC">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line="240" w:lineRule="auto"/>
        <w:jc w:val="center"/>
        <w:rPr>
          <w:rFonts w:ascii="Times New Roman" w:hAnsi="Times New Roman" w:cs="Times New Roman"/>
          <w:b/>
          <w:bCs/>
          <w:color w:val="131211"/>
          <w:sz w:val="36"/>
          <w:szCs w:val="26"/>
        </w:rPr>
      </w:pPr>
      <w:r w:rsidRPr="00AD44AC">
        <w:rPr>
          <w:rFonts w:ascii="Times New Roman" w:hAnsi="Times New Roman" w:cs="Times New Roman"/>
          <w:b/>
          <w:bCs/>
          <w:color w:val="010000"/>
          <w:sz w:val="36"/>
          <w:szCs w:val="26"/>
        </w:rPr>
        <w:t>RIDGESTONE HOMEOW</w:t>
      </w:r>
      <w:r w:rsidRPr="00AD44AC">
        <w:rPr>
          <w:rFonts w:ascii="Times New Roman" w:hAnsi="Times New Roman" w:cs="Times New Roman"/>
          <w:b/>
          <w:bCs/>
          <w:color w:val="131211"/>
          <w:sz w:val="36"/>
          <w:szCs w:val="26"/>
        </w:rPr>
        <w:t>N</w:t>
      </w:r>
      <w:r w:rsidRPr="00AD44AC">
        <w:rPr>
          <w:rFonts w:ascii="Times New Roman" w:hAnsi="Times New Roman" w:cs="Times New Roman"/>
          <w:b/>
          <w:bCs/>
          <w:color w:val="010000"/>
          <w:sz w:val="36"/>
          <w:szCs w:val="26"/>
        </w:rPr>
        <w:t>ERS ASSOCIATIO</w:t>
      </w:r>
      <w:r w:rsidRPr="00AD44AC">
        <w:rPr>
          <w:rFonts w:ascii="Times New Roman" w:hAnsi="Times New Roman" w:cs="Times New Roman"/>
          <w:b/>
          <w:bCs/>
          <w:color w:val="131211"/>
          <w:sz w:val="36"/>
          <w:szCs w:val="26"/>
        </w:rPr>
        <w:t>N</w:t>
      </w:r>
    </w:p>
    <w:p w:rsidR="00537B82" w:rsidRDefault="00537B82" w:rsidP="00D56005">
      <w:pPr>
        <w:autoSpaceDE w:val="0"/>
        <w:autoSpaceDN w:val="0"/>
        <w:adjustRightInd w:val="0"/>
        <w:spacing w:line="240" w:lineRule="auto"/>
        <w:jc w:val="center"/>
        <w:rPr>
          <w:rFonts w:ascii="Times New Roman" w:hAnsi="Times New Roman" w:cs="Times New Roman"/>
          <w:b/>
          <w:bCs/>
          <w:color w:val="131211"/>
          <w:sz w:val="22"/>
          <w:szCs w:val="22"/>
        </w:rPr>
      </w:pPr>
    </w:p>
    <w:p w:rsidR="00D56005" w:rsidRPr="00F1766B" w:rsidRDefault="00AD44AC" w:rsidP="00D56005">
      <w:pPr>
        <w:autoSpaceDE w:val="0"/>
        <w:autoSpaceDN w:val="0"/>
        <w:adjustRightInd w:val="0"/>
        <w:spacing w:line="240" w:lineRule="auto"/>
        <w:jc w:val="center"/>
        <w:rPr>
          <w:rFonts w:ascii="Times New Roman" w:hAnsi="Times New Roman" w:cs="Times New Roman"/>
          <w:b/>
          <w:bCs/>
          <w:color w:val="131211"/>
          <w:sz w:val="36"/>
          <w:szCs w:val="22"/>
        </w:rPr>
      </w:pPr>
      <w:r w:rsidRPr="00AD44AC">
        <w:rPr>
          <w:rFonts w:ascii="Times New Roman" w:hAnsi="Times New Roman" w:cs="Times New Roman"/>
          <w:b/>
          <w:bCs/>
          <w:color w:val="131211"/>
          <w:sz w:val="36"/>
          <w:szCs w:val="22"/>
        </w:rPr>
        <w:t>POLICY #</w:t>
      </w:r>
      <w:r w:rsidR="006F77B8">
        <w:rPr>
          <w:rFonts w:ascii="Times New Roman" w:hAnsi="Times New Roman" w:cs="Times New Roman"/>
          <w:b/>
          <w:bCs/>
          <w:color w:val="131211"/>
          <w:sz w:val="36"/>
          <w:szCs w:val="22"/>
        </w:rPr>
        <w:t>2</w:t>
      </w:r>
      <w:r w:rsidRPr="00AD44AC">
        <w:rPr>
          <w:rFonts w:ascii="Times New Roman" w:hAnsi="Times New Roman" w:cs="Times New Roman"/>
          <w:b/>
          <w:bCs/>
          <w:color w:val="131211"/>
          <w:sz w:val="36"/>
          <w:szCs w:val="22"/>
        </w:rPr>
        <w:t>:</w:t>
      </w:r>
    </w:p>
    <w:p w:rsidR="00603D10" w:rsidRPr="00D60FEE" w:rsidRDefault="00603D10" w:rsidP="00D56005">
      <w:pPr>
        <w:autoSpaceDE w:val="0"/>
        <w:autoSpaceDN w:val="0"/>
        <w:adjustRightInd w:val="0"/>
        <w:spacing w:line="240" w:lineRule="auto"/>
        <w:jc w:val="center"/>
        <w:rPr>
          <w:rFonts w:ascii="Times New Roman" w:hAnsi="Times New Roman" w:cs="Times New Roman"/>
          <w:b/>
          <w:bCs/>
          <w:color w:val="010000"/>
          <w:sz w:val="22"/>
          <w:szCs w:val="22"/>
        </w:rPr>
      </w:pPr>
      <w:r w:rsidRPr="00D60FEE">
        <w:rPr>
          <w:rFonts w:ascii="Times New Roman" w:hAnsi="Times New Roman" w:cs="Times New Roman"/>
          <w:b/>
          <w:bCs/>
          <w:color w:val="010000"/>
          <w:sz w:val="22"/>
          <w:szCs w:val="22"/>
        </w:rPr>
        <w:t>COMMU</w:t>
      </w:r>
      <w:r w:rsidRPr="00D60FEE">
        <w:rPr>
          <w:rFonts w:ascii="Times New Roman" w:hAnsi="Times New Roman" w:cs="Times New Roman"/>
          <w:b/>
          <w:bCs/>
          <w:color w:val="131211"/>
          <w:sz w:val="22"/>
          <w:szCs w:val="22"/>
        </w:rPr>
        <w:t>N</w:t>
      </w:r>
      <w:r w:rsidRPr="00D60FEE">
        <w:rPr>
          <w:rFonts w:ascii="Times New Roman" w:hAnsi="Times New Roman" w:cs="Times New Roman"/>
          <w:b/>
          <w:bCs/>
          <w:color w:val="010000"/>
          <w:sz w:val="22"/>
          <w:szCs w:val="22"/>
        </w:rPr>
        <w:t>I</w:t>
      </w:r>
      <w:r w:rsidRPr="00D60FEE">
        <w:rPr>
          <w:rFonts w:ascii="Times New Roman" w:hAnsi="Times New Roman" w:cs="Times New Roman"/>
          <w:b/>
          <w:bCs/>
          <w:color w:val="131211"/>
          <w:sz w:val="22"/>
          <w:szCs w:val="22"/>
        </w:rPr>
        <w:t xml:space="preserve">TY </w:t>
      </w:r>
      <w:r w:rsidRPr="00D60FEE">
        <w:rPr>
          <w:rFonts w:ascii="Times New Roman" w:hAnsi="Times New Roman" w:cs="Times New Roman"/>
          <w:b/>
          <w:bCs/>
          <w:color w:val="010000"/>
          <w:sz w:val="22"/>
          <w:szCs w:val="22"/>
        </w:rPr>
        <w:t>R</w:t>
      </w:r>
      <w:r w:rsidRPr="00D60FEE">
        <w:rPr>
          <w:rFonts w:ascii="Times New Roman" w:hAnsi="Times New Roman" w:cs="Times New Roman"/>
          <w:b/>
          <w:bCs/>
          <w:color w:val="131211"/>
          <w:sz w:val="22"/>
          <w:szCs w:val="22"/>
        </w:rPr>
        <w:t>U</w:t>
      </w:r>
      <w:r w:rsidRPr="00D60FEE">
        <w:rPr>
          <w:rFonts w:ascii="Times New Roman" w:hAnsi="Times New Roman" w:cs="Times New Roman"/>
          <w:b/>
          <w:bCs/>
          <w:color w:val="010000"/>
          <w:sz w:val="22"/>
          <w:szCs w:val="22"/>
        </w:rPr>
        <w:t>LE</w:t>
      </w:r>
      <w:r w:rsidRPr="00D60FEE">
        <w:rPr>
          <w:rFonts w:ascii="Times New Roman" w:hAnsi="Times New Roman" w:cs="Times New Roman"/>
          <w:b/>
          <w:bCs/>
          <w:color w:val="131211"/>
          <w:sz w:val="22"/>
          <w:szCs w:val="22"/>
        </w:rPr>
        <w:t xml:space="preserve">S </w:t>
      </w:r>
      <w:r w:rsidRPr="00D60FEE">
        <w:rPr>
          <w:rFonts w:ascii="Times New Roman" w:hAnsi="Times New Roman" w:cs="Times New Roman"/>
          <w:b/>
          <w:bCs/>
          <w:color w:val="010000"/>
          <w:sz w:val="22"/>
          <w:szCs w:val="22"/>
        </w:rPr>
        <w:t>AND REGULATIO</w:t>
      </w:r>
      <w:r w:rsidRPr="00D60FEE">
        <w:rPr>
          <w:rFonts w:ascii="Times New Roman" w:hAnsi="Times New Roman" w:cs="Times New Roman"/>
          <w:b/>
          <w:bCs/>
          <w:color w:val="131211"/>
          <w:sz w:val="22"/>
          <w:szCs w:val="22"/>
        </w:rPr>
        <w:t>N</w:t>
      </w:r>
      <w:r w:rsidRPr="00D60FEE">
        <w:rPr>
          <w:rFonts w:ascii="Times New Roman" w:hAnsi="Times New Roman" w:cs="Times New Roman"/>
          <w:b/>
          <w:bCs/>
          <w:color w:val="010000"/>
          <w:sz w:val="22"/>
          <w:szCs w:val="22"/>
        </w:rPr>
        <w:t>S</w:t>
      </w:r>
    </w:p>
    <w:p w:rsidR="00603D10" w:rsidRPr="00D60FEE" w:rsidRDefault="00603D10" w:rsidP="00D56005">
      <w:pPr>
        <w:autoSpaceDE w:val="0"/>
        <w:autoSpaceDN w:val="0"/>
        <w:adjustRightInd w:val="0"/>
        <w:spacing w:line="240" w:lineRule="auto"/>
        <w:jc w:val="center"/>
        <w:rPr>
          <w:rFonts w:ascii="Times New Roman" w:hAnsi="Times New Roman" w:cs="Times New Roman"/>
          <w:b/>
          <w:bCs/>
          <w:color w:val="010000"/>
          <w:sz w:val="22"/>
          <w:szCs w:val="22"/>
        </w:rPr>
      </w:pPr>
      <w:r w:rsidRPr="00D60FEE">
        <w:rPr>
          <w:rFonts w:ascii="Times New Roman" w:hAnsi="Times New Roman" w:cs="Times New Roman"/>
          <w:b/>
          <w:bCs/>
          <w:color w:val="131211"/>
          <w:sz w:val="22"/>
          <w:szCs w:val="22"/>
        </w:rPr>
        <w:t>A</w:t>
      </w:r>
      <w:r w:rsidRPr="00D60FEE">
        <w:rPr>
          <w:rFonts w:ascii="Times New Roman" w:hAnsi="Times New Roman" w:cs="Times New Roman"/>
          <w:b/>
          <w:bCs/>
          <w:color w:val="010000"/>
          <w:sz w:val="22"/>
          <w:szCs w:val="22"/>
        </w:rPr>
        <w:t>ND COVE</w:t>
      </w:r>
      <w:r w:rsidRPr="00D60FEE">
        <w:rPr>
          <w:rFonts w:ascii="Times New Roman" w:hAnsi="Times New Roman" w:cs="Times New Roman"/>
          <w:b/>
          <w:bCs/>
          <w:color w:val="131211"/>
          <w:sz w:val="22"/>
          <w:szCs w:val="22"/>
        </w:rPr>
        <w:t>N</w:t>
      </w:r>
      <w:r w:rsidRPr="00D60FEE">
        <w:rPr>
          <w:rFonts w:ascii="Times New Roman" w:hAnsi="Times New Roman" w:cs="Times New Roman"/>
          <w:b/>
          <w:bCs/>
          <w:color w:val="010000"/>
          <w:sz w:val="22"/>
          <w:szCs w:val="22"/>
        </w:rPr>
        <w:t>A</w:t>
      </w:r>
      <w:r w:rsidRPr="00D60FEE">
        <w:rPr>
          <w:rFonts w:ascii="Times New Roman" w:hAnsi="Times New Roman" w:cs="Times New Roman"/>
          <w:b/>
          <w:bCs/>
          <w:color w:val="131211"/>
          <w:sz w:val="22"/>
          <w:szCs w:val="22"/>
        </w:rPr>
        <w:t>N</w:t>
      </w:r>
      <w:r w:rsidRPr="00D60FEE">
        <w:rPr>
          <w:rFonts w:ascii="Times New Roman" w:hAnsi="Times New Roman" w:cs="Times New Roman"/>
          <w:b/>
          <w:bCs/>
          <w:color w:val="010000"/>
          <w:sz w:val="22"/>
          <w:szCs w:val="22"/>
        </w:rPr>
        <w:t>T ENFORCEM</w:t>
      </w:r>
      <w:r w:rsidRPr="00D60FEE">
        <w:rPr>
          <w:rFonts w:ascii="Times New Roman" w:hAnsi="Times New Roman" w:cs="Times New Roman"/>
          <w:b/>
          <w:bCs/>
          <w:color w:val="131211"/>
          <w:sz w:val="22"/>
          <w:szCs w:val="22"/>
        </w:rPr>
        <w:t>EN</w:t>
      </w:r>
      <w:r w:rsidRPr="00D60FEE">
        <w:rPr>
          <w:rFonts w:ascii="Times New Roman" w:hAnsi="Times New Roman" w:cs="Times New Roman"/>
          <w:b/>
          <w:bCs/>
          <w:color w:val="010000"/>
          <w:sz w:val="22"/>
          <w:szCs w:val="22"/>
        </w:rPr>
        <w:t>T POLICY</w:t>
      </w:r>
    </w:p>
    <w:p w:rsidR="00D56005" w:rsidRPr="00D60FEE" w:rsidRDefault="00D56005" w:rsidP="00D56005">
      <w:pPr>
        <w:autoSpaceDE w:val="0"/>
        <w:autoSpaceDN w:val="0"/>
        <w:adjustRightInd w:val="0"/>
        <w:spacing w:line="240" w:lineRule="auto"/>
        <w:jc w:val="center"/>
        <w:rPr>
          <w:rFonts w:ascii="Times New Roman" w:hAnsi="Times New Roman" w:cs="Times New Roman"/>
          <w:b/>
          <w:bCs/>
          <w:color w:val="010000"/>
          <w:sz w:val="22"/>
          <w:szCs w:val="22"/>
        </w:rPr>
      </w:pPr>
    </w:p>
    <w:p w:rsidR="00603D10" w:rsidRPr="00422F23" w:rsidRDefault="00603D10" w:rsidP="00EE208D">
      <w:pPr>
        <w:autoSpaceDE w:val="0"/>
        <w:autoSpaceDN w:val="0"/>
        <w:adjustRightInd w:val="0"/>
        <w:spacing w:line="240" w:lineRule="auto"/>
        <w:ind w:firstLine="720"/>
        <w:rPr>
          <w:rFonts w:ascii="Times New Roman" w:hAnsi="Times New Roman" w:cs="Times New Roman"/>
          <w:color w:val="010000"/>
          <w:sz w:val="22"/>
          <w:szCs w:val="22"/>
        </w:rPr>
      </w:pPr>
      <w:r w:rsidRPr="00422F23">
        <w:rPr>
          <w:rFonts w:ascii="Times New Roman" w:hAnsi="Times New Roman" w:cs="Times New Roman"/>
          <w:color w:val="010000"/>
          <w:sz w:val="22"/>
          <w:szCs w:val="22"/>
        </w:rPr>
        <w:t>The Board of Direct</w:t>
      </w:r>
      <w:r w:rsidRPr="00422F23">
        <w:rPr>
          <w:rFonts w:ascii="Times New Roman" w:hAnsi="Times New Roman" w:cs="Times New Roman"/>
          <w:color w:val="131211"/>
          <w:sz w:val="22"/>
          <w:szCs w:val="22"/>
        </w:rPr>
        <w:t>o</w:t>
      </w:r>
      <w:r w:rsidRPr="00422F23">
        <w:rPr>
          <w:rFonts w:ascii="Times New Roman" w:hAnsi="Times New Roman" w:cs="Times New Roman"/>
          <w:color w:val="010000"/>
          <w:sz w:val="22"/>
          <w:szCs w:val="22"/>
        </w:rPr>
        <w:t>rs o</w:t>
      </w:r>
      <w:r w:rsidRPr="00422F23">
        <w:rPr>
          <w:rFonts w:ascii="Times New Roman" w:hAnsi="Times New Roman" w:cs="Times New Roman"/>
          <w:color w:val="131211"/>
          <w:sz w:val="22"/>
          <w:szCs w:val="22"/>
        </w:rPr>
        <w:t xml:space="preserve">f </w:t>
      </w:r>
      <w:r w:rsidRPr="00422F23">
        <w:rPr>
          <w:rFonts w:ascii="Times New Roman" w:hAnsi="Times New Roman" w:cs="Times New Roman"/>
          <w:color w:val="010000"/>
          <w:sz w:val="22"/>
          <w:szCs w:val="22"/>
        </w:rPr>
        <w:t xml:space="preserve">the </w:t>
      </w:r>
      <w:r w:rsidR="00537B82" w:rsidRPr="00422F23">
        <w:rPr>
          <w:rFonts w:ascii="Times New Roman" w:hAnsi="Times New Roman" w:cs="Times New Roman"/>
          <w:b/>
          <w:bCs/>
          <w:color w:val="010000"/>
          <w:sz w:val="22"/>
          <w:szCs w:val="22"/>
        </w:rPr>
        <w:t>RIDGESTONE</w:t>
      </w:r>
      <w:r w:rsidRPr="00422F23">
        <w:rPr>
          <w:rFonts w:ascii="Times New Roman" w:hAnsi="Times New Roman" w:cs="Times New Roman"/>
          <w:b/>
          <w:color w:val="010000"/>
          <w:sz w:val="22"/>
          <w:szCs w:val="22"/>
        </w:rPr>
        <w:t xml:space="preserve"> </w:t>
      </w:r>
      <w:r w:rsidRPr="00422F23">
        <w:rPr>
          <w:rFonts w:ascii="Times New Roman" w:hAnsi="Times New Roman" w:cs="Times New Roman"/>
          <w:b/>
          <w:bCs/>
          <w:color w:val="010000"/>
          <w:sz w:val="22"/>
          <w:szCs w:val="22"/>
        </w:rPr>
        <w:t>HOMEOWNERS</w:t>
      </w:r>
      <w:r w:rsidR="00EE208D" w:rsidRPr="00422F23">
        <w:rPr>
          <w:rFonts w:ascii="Times New Roman" w:hAnsi="Times New Roman" w:cs="Times New Roman"/>
          <w:b/>
          <w:bCs/>
          <w:color w:val="010000"/>
          <w:sz w:val="22"/>
          <w:szCs w:val="22"/>
        </w:rPr>
        <w:t xml:space="preserve"> </w:t>
      </w:r>
      <w:r w:rsidRPr="00422F23">
        <w:rPr>
          <w:rFonts w:ascii="Times New Roman" w:hAnsi="Times New Roman" w:cs="Times New Roman"/>
          <w:b/>
          <w:bCs/>
          <w:color w:val="131211"/>
          <w:sz w:val="22"/>
          <w:szCs w:val="22"/>
        </w:rPr>
        <w:t>A</w:t>
      </w:r>
      <w:r w:rsidRPr="00422F23">
        <w:rPr>
          <w:rFonts w:ascii="Times New Roman" w:hAnsi="Times New Roman" w:cs="Times New Roman"/>
          <w:b/>
          <w:bCs/>
          <w:color w:val="010000"/>
          <w:sz w:val="22"/>
          <w:szCs w:val="22"/>
        </w:rPr>
        <w:t xml:space="preserve">SSOCIATION </w:t>
      </w:r>
      <w:r w:rsidRPr="00422F23">
        <w:rPr>
          <w:rFonts w:ascii="Times New Roman" w:hAnsi="Times New Roman" w:cs="Times New Roman"/>
          <w:color w:val="010000"/>
          <w:sz w:val="22"/>
          <w:szCs w:val="22"/>
        </w:rPr>
        <w:t>(</w:t>
      </w:r>
      <w:r w:rsidRPr="00422F23">
        <w:rPr>
          <w:rFonts w:ascii="Times New Roman" w:hAnsi="Times New Roman" w:cs="Times New Roman"/>
          <w:color w:val="131211"/>
          <w:sz w:val="22"/>
          <w:szCs w:val="22"/>
        </w:rPr>
        <w:t>"</w:t>
      </w:r>
      <w:r w:rsidRPr="00422F23">
        <w:rPr>
          <w:rFonts w:ascii="Times New Roman" w:hAnsi="Times New Roman" w:cs="Times New Roman"/>
          <w:color w:val="010000"/>
          <w:sz w:val="22"/>
          <w:szCs w:val="22"/>
        </w:rPr>
        <w:t>A</w:t>
      </w:r>
      <w:r w:rsidRPr="00422F23">
        <w:rPr>
          <w:rFonts w:ascii="Times New Roman" w:hAnsi="Times New Roman" w:cs="Times New Roman"/>
          <w:color w:val="131211"/>
          <w:sz w:val="22"/>
          <w:szCs w:val="22"/>
        </w:rPr>
        <w:t>s</w:t>
      </w:r>
      <w:r w:rsidRPr="00422F23">
        <w:rPr>
          <w:rFonts w:ascii="Times New Roman" w:hAnsi="Times New Roman" w:cs="Times New Roman"/>
          <w:color w:val="010000"/>
          <w:sz w:val="22"/>
          <w:szCs w:val="22"/>
        </w:rPr>
        <w:t>soci</w:t>
      </w:r>
      <w:r w:rsidRPr="00422F23">
        <w:rPr>
          <w:rFonts w:ascii="Times New Roman" w:hAnsi="Times New Roman" w:cs="Times New Roman"/>
          <w:color w:val="131211"/>
          <w:sz w:val="22"/>
          <w:szCs w:val="22"/>
        </w:rPr>
        <w:t>ati</w:t>
      </w:r>
      <w:r w:rsidRPr="00422F23">
        <w:rPr>
          <w:rFonts w:ascii="Times New Roman" w:hAnsi="Times New Roman" w:cs="Times New Roman"/>
          <w:color w:val="010000"/>
          <w:sz w:val="22"/>
          <w:szCs w:val="22"/>
        </w:rPr>
        <w:t>on</w:t>
      </w:r>
      <w:r w:rsidRPr="00422F23">
        <w:rPr>
          <w:rFonts w:ascii="Times New Roman" w:hAnsi="Times New Roman" w:cs="Times New Roman"/>
          <w:color w:val="131211"/>
          <w:sz w:val="22"/>
          <w:szCs w:val="22"/>
        </w:rPr>
        <w:t xml:space="preserve">") </w:t>
      </w:r>
      <w:r w:rsidRPr="00422F23">
        <w:rPr>
          <w:rFonts w:ascii="Times New Roman" w:hAnsi="Times New Roman" w:cs="Times New Roman"/>
          <w:color w:val="010000"/>
          <w:sz w:val="22"/>
          <w:szCs w:val="22"/>
        </w:rPr>
        <w:t xml:space="preserve">has </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dopt</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 xml:space="preserve">d </w:t>
      </w:r>
      <w:r w:rsidRPr="00422F23">
        <w:rPr>
          <w:rFonts w:ascii="Times New Roman" w:hAnsi="Times New Roman" w:cs="Times New Roman"/>
          <w:color w:val="131211"/>
          <w:sz w:val="22"/>
          <w:szCs w:val="22"/>
        </w:rPr>
        <w:t>t</w:t>
      </w:r>
      <w:r w:rsidRPr="00422F23">
        <w:rPr>
          <w:rFonts w:ascii="Times New Roman" w:hAnsi="Times New Roman" w:cs="Times New Roman"/>
          <w:color w:val="010000"/>
          <w:sz w:val="22"/>
          <w:szCs w:val="22"/>
        </w:rPr>
        <w:t>h</w:t>
      </w:r>
      <w:r w:rsidRPr="00422F23">
        <w:rPr>
          <w:rFonts w:ascii="Times New Roman" w:hAnsi="Times New Roman" w:cs="Times New Roman"/>
          <w:color w:val="131211"/>
          <w:sz w:val="22"/>
          <w:szCs w:val="22"/>
        </w:rPr>
        <w:t>e fo</w:t>
      </w:r>
      <w:r w:rsidRPr="00422F23">
        <w:rPr>
          <w:rFonts w:ascii="Times New Roman" w:hAnsi="Times New Roman" w:cs="Times New Roman"/>
          <w:color w:val="010000"/>
          <w:sz w:val="22"/>
          <w:szCs w:val="22"/>
        </w:rPr>
        <w:t>llo</w:t>
      </w:r>
      <w:r w:rsidRPr="00422F23">
        <w:rPr>
          <w:rFonts w:ascii="Times New Roman" w:hAnsi="Times New Roman" w:cs="Times New Roman"/>
          <w:color w:val="131211"/>
          <w:sz w:val="22"/>
          <w:szCs w:val="22"/>
        </w:rPr>
        <w:t>w</w:t>
      </w:r>
      <w:r w:rsidRPr="00422F23">
        <w:rPr>
          <w:rFonts w:ascii="Times New Roman" w:hAnsi="Times New Roman" w:cs="Times New Roman"/>
          <w:color w:val="010000"/>
          <w:sz w:val="22"/>
          <w:szCs w:val="22"/>
        </w:rPr>
        <w:t>in</w:t>
      </w:r>
      <w:r w:rsidRPr="00422F23">
        <w:rPr>
          <w:rFonts w:ascii="Times New Roman" w:hAnsi="Times New Roman" w:cs="Times New Roman"/>
          <w:color w:val="131211"/>
          <w:sz w:val="22"/>
          <w:szCs w:val="22"/>
        </w:rPr>
        <w:t xml:space="preserve">g </w:t>
      </w:r>
      <w:r w:rsidRPr="00422F23">
        <w:rPr>
          <w:rFonts w:ascii="Times New Roman" w:hAnsi="Times New Roman" w:cs="Times New Roman"/>
          <w:color w:val="010000"/>
          <w:sz w:val="22"/>
          <w:szCs w:val="22"/>
        </w:rPr>
        <w:t>Ru</w:t>
      </w:r>
      <w:r w:rsidRPr="00422F23">
        <w:rPr>
          <w:rFonts w:ascii="Times New Roman" w:hAnsi="Times New Roman" w:cs="Times New Roman"/>
          <w:color w:val="131211"/>
          <w:sz w:val="22"/>
          <w:szCs w:val="22"/>
        </w:rPr>
        <w:t>les a</w:t>
      </w:r>
      <w:r w:rsidRPr="00422F23">
        <w:rPr>
          <w:rFonts w:ascii="Times New Roman" w:hAnsi="Times New Roman" w:cs="Times New Roman"/>
          <w:color w:val="010000"/>
          <w:sz w:val="22"/>
          <w:szCs w:val="22"/>
        </w:rPr>
        <w:t>nd R</w:t>
      </w:r>
      <w:r w:rsidRPr="00422F23">
        <w:rPr>
          <w:rFonts w:ascii="Times New Roman" w:hAnsi="Times New Roman" w:cs="Times New Roman"/>
          <w:color w:val="131211"/>
          <w:sz w:val="22"/>
          <w:szCs w:val="22"/>
        </w:rPr>
        <w:t>egu</w:t>
      </w:r>
      <w:r w:rsidRPr="00422F23">
        <w:rPr>
          <w:rFonts w:ascii="Times New Roman" w:hAnsi="Times New Roman" w:cs="Times New Roman"/>
          <w:color w:val="010000"/>
          <w:sz w:val="22"/>
          <w:szCs w:val="22"/>
        </w:rPr>
        <w:t>l</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ti</w:t>
      </w:r>
      <w:r w:rsidRPr="00422F23">
        <w:rPr>
          <w:rFonts w:ascii="Times New Roman" w:hAnsi="Times New Roman" w:cs="Times New Roman"/>
          <w:color w:val="131211"/>
          <w:sz w:val="22"/>
          <w:szCs w:val="22"/>
        </w:rPr>
        <w:t>o</w:t>
      </w:r>
      <w:r w:rsidRPr="00422F23">
        <w:rPr>
          <w:rFonts w:ascii="Times New Roman" w:hAnsi="Times New Roman" w:cs="Times New Roman"/>
          <w:color w:val="010000"/>
          <w:sz w:val="22"/>
          <w:szCs w:val="22"/>
        </w:rPr>
        <w:t>n</w:t>
      </w:r>
      <w:r w:rsidRPr="00422F23">
        <w:rPr>
          <w:rFonts w:ascii="Times New Roman" w:hAnsi="Times New Roman" w:cs="Times New Roman"/>
          <w:color w:val="131211"/>
          <w:sz w:val="22"/>
          <w:szCs w:val="22"/>
        </w:rPr>
        <w:t>s a</w:t>
      </w:r>
      <w:r w:rsidRPr="00422F23">
        <w:rPr>
          <w:rFonts w:ascii="Times New Roman" w:hAnsi="Times New Roman" w:cs="Times New Roman"/>
          <w:color w:val="010000"/>
          <w:sz w:val="22"/>
          <w:szCs w:val="22"/>
        </w:rPr>
        <w:t>nd</w:t>
      </w:r>
      <w:r w:rsidR="00EE208D" w:rsidRPr="00422F23">
        <w:rPr>
          <w:rFonts w:ascii="Times New Roman" w:hAnsi="Times New Roman" w:cs="Times New Roman"/>
          <w:color w:val="010000"/>
          <w:sz w:val="22"/>
          <w:szCs w:val="22"/>
        </w:rPr>
        <w:t xml:space="preserve"> </w:t>
      </w:r>
      <w:r w:rsidRPr="00422F23">
        <w:rPr>
          <w:rFonts w:ascii="Times New Roman" w:hAnsi="Times New Roman" w:cs="Times New Roman"/>
          <w:color w:val="131211"/>
          <w:sz w:val="22"/>
          <w:szCs w:val="22"/>
        </w:rPr>
        <w:t>C</w:t>
      </w:r>
      <w:r w:rsidRPr="00422F23">
        <w:rPr>
          <w:rFonts w:ascii="Times New Roman" w:hAnsi="Times New Roman" w:cs="Times New Roman"/>
          <w:color w:val="010000"/>
          <w:sz w:val="22"/>
          <w:szCs w:val="22"/>
        </w:rPr>
        <w:t>o</w:t>
      </w:r>
      <w:r w:rsidRPr="00422F23">
        <w:rPr>
          <w:rFonts w:ascii="Times New Roman" w:hAnsi="Times New Roman" w:cs="Times New Roman"/>
          <w:color w:val="131211"/>
          <w:sz w:val="22"/>
          <w:szCs w:val="22"/>
        </w:rPr>
        <w:t>v</w:t>
      </w:r>
      <w:r w:rsidRPr="00422F23">
        <w:rPr>
          <w:rFonts w:ascii="Times New Roman" w:hAnsi="Times New Roman" w:cs="Times New Roman"/>
          <w:color w:val="010000"/>
          <w:sz w:val="22"/>
          <w:szCs w:val="22"/>
        </w:rPr>
        <w:t>en</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nt Enforc</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ment Polic</w:t>
      </w:r>
      <w:r w:rsidRPr="00422F23">
        <w:rPr>
          <w:rFonts w:ascii="Times New Roman" w:hAnsi="Times New Roman" w:cs="Times New Roman"/>
          <w:color w:val="131211"/>
          <w:sz w:val="22"/>
          <w:szCs w:val="22"/>
        </w:rPr>
        <w:t>y ("</w:t>
      </w:r>
      <w:r w:rsidRPr="00422F23">
        <w:rPr>
          <w:rFonts w:ascii="Times New Roman" w:hAnsi="Times New Roman" w:cs="Times New Roman"/>
          <w:color w:val="010000"/>
          <w:sz w:val="22"/>
          <w:szCs w:val="22"/>
        </w:rPr>
        <w:t>Rules</w:t>
      </w:r>
      <w:r w:rsidRPr="00422F23">
        <w:rPr>
          <w:rFonts w:ascii="Times New Roman" w:hAnsi="Times New Roman" w:cs="Times New Roman"/>
          <w:color w:val="131211"/>
          <w:sz w:val="22"/>
          <w:szCs w:val="22"/>
        </w:rPr>
        <w:t>") w</w:t>
      </w:r>
      <w:r w:rsidRPr="00422F23">
        <w:rPr>
          <w:rFonts w:ascii="Times New Roman" w:hAnsi="Times New Roman" w:cs="Times New Roman"/>
          <w:color w:val="010000"/>
          <w:sz w:val="22"/>
          <w:szCs w:val="22"/>
        </w:rPr>
        <w:t xml:space="preserve">hich </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re applic</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 xml:space="preserve">ble </w:t>
      </w:r>
      <w:r w:rsidRPr="00422F23">
        <w:rPr>
          <w:rFonts w:ascii="Times New Roman" w:hAnsi="Times New Roman" w:cs="Times New Roman"/>
          <w:color w:val="131211"/>
          <w:sz w:val="22"/>
          <w:szCs w:val="22"/>
        </w:rPr>
        <w:t>to a</w:t>
      </w:r>
      <w:r w:rsidRPr="00422F23">
        <w:rPr>
          <w:rFonts w:ascii="Times New Roman" w:hAnsi="Times New Roman" w:cs="Times New Roman"/>
          <w:color w:val="010000"/>
          <w:sz w:val="22"/>
          <w:szCs w:val="22"/>
        </w:rPr>
        <w:t>ll O</w:t>
      </w:r>
      <w:r w:rsidRPr="00422F23">
        <w:rPr>
          <w:rFonts w:ascii="Times New Roman" w:hAnsi="Times New Roman" w:cs="Times New Roman"/>
          <w:color w:val="131211"/>
          <w:sz w:val="22"/>
          <w:szCs w:val="22"/>
        </w:rPr>
        <w:t>wner</w:t>
      </w:r>
      <w:r w:rsidRPr="00422F23">
        <w:rPr>
          <w:rFonts w:ascii="Times New Roman" w:hAnsi="Times New Roman" w:cs="Times New Roman"/>
          <w:color w:val="010000"/>
          <w:sz w:val="22"/>
          <w:szCs w:val="22"/>
        </w:rPr>
        <w:t>s. The</w:t>
      </w:r>
      <w:r w:rsidRPr="00422F23">
        <w:rPr>
          <w:rFonts w:ascii="Times New Roman" w:hAnsi="Times New Roman" w:cs="Times New Roman"/>
          <w:color w:val="2B2B2A"/>
          <w:sz w:val="22"/>
          <w:szCs w:val="22"/>
        </w:rPr>
        <w:t xml:space="preserve">y </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re in</w:t>
      </w:r>
      <w:r w:rsidRPr="00422F23">
        <w:rPr>
          <w:rFonts w:ascii="Times New Roman" w:hAnsi="Times New Roman" w:cs="Times New Roman"/>
          <w:color w:val="131211"/>
          <w:sz w:val="22"/>
          <w:szCs w:val="22"/>
        </w:rPr>
        <w:t>te</w:t>
      </w:r>
      <w:r w:rsidRPr="00422F23">
        <w:rPr>
          <w:rFonts w:ascii="Times New Roman" w:hAnsi="Times New Roman" w:cs="Times New Roman"/>
          <w:color w:val="010000"/>
          <w:sz w:val="22"/>
          <w:szCs w:val="22"/>
        </w:rPr>
        <w:t>nd</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d</w:t>
      </w:r>
      <w:r w:rsidR="00EE208D" w:rsidRPr="00422F23">
        <w:rPr>
          <w:rFonts w:ascii="Times New Roman" w:hAnsi="Times New Roman" w:cs="Times New Roman"/>
          <w:color w:val="010000"/>
          <w:sz w:val="22"/>
          <w:szCs w:val="22"/>
        </w:rPr>
        <w:t xml:space="preserve"> </w:t>
      </w:r>
      <w:r w:rsidRPr="00422F23">
        <w:rPr>
          <w:rFonts w:ascii="Times New Roman" w:hAnsi="Times New Roman" w:cs="Times New Roman"/>
          <w:color w:val="010000"/>
          <w:sz w:val="22"/>
          <w:szCs w:val="22"/>
        </w:rPr>
        <w:t xml:space="preserve">to help </w:t>
      </w:r>
      <w:r w:rsidR="00537B82" w:rsidRPr="00422F23">
        <w:rPr>
          <w:rFonts w:ascii="Times New Roman" w:hAnsi="Times New Roman" w:cs="Times New Roman"/>
          <w:color w:val="010000"/>
          <w:sz w:val="22"/>
          <w:szCs w:val="22"/>
        </w:rPr>
        <w:t>Ridgestone</w:t>
      </w:r>
      <w:r w:rsidRPr="00422F23">
        <w:rPr>
          <w:rFonts w:ascii="Times New Roman" w:hAnsi="Times New Roman" w:cs="Times New Roman"/>
          <w:color w:val="010000"/>
          <w:sz w:val="22"/>
          <w:szCs w:val="22"/>
        </w:rPr>
        <w:t xml:space="preserve"> sta</w:t>
      </w:r>
      <w:r w:rsidRPr="00422F23">
        <w:rPr>
          <w:rFonts w:ascii="Times New Roman" w:hAnsi="Times New Roman" w:cs="Times New Roman"/>
          <w:color w:val="131211"/>
          <w:sz w:val="22"/>
          <w:szCs w:val="22"/>
        </w:rPr>
        <w:t xml:space="preserve">y </w:t>
      </w:r>
      <w:r w:rsidRPr="00422F23">
        <w:rPr>
          <w:rFonts w:ascii="Times New Roman" w:hAnsi="Times New Roman" w:cs="Times New Roman"/>
          <w:color w:val="010000"/>
          <w:sz w:val="22"/>
          <w:szCs w:val="22"/>
        </w:rPr>
        <w:t>a pleasant</w:t>
      </w:r>
      <w:r w:rsidRPr="00422F23">
        <w:rPr>
          <w:rFonts w:ascii="Times New Roman" w:hAnsi="Times New Roman" w:cs="Times New Roman"/>
          <w:color w:val="2B2B2A"/>
          <w:sz w:val="22"/>
          <w:szCs w:val="22"/>
        </w:rPr>
        <w:t xml:space="preserve">, </w:t>
      </w:r>
      <w:r w:rsidRPr="00422F23">
        <w:rPr>
          <w:rFonts w:ascii="Times New Roman" w:hAnsi="Times New Roman" w:cs="Times New Roman"/>
          <w:color w:val="010000"/>
          <w:sz w:val="22"/>
          <w:szCs w:val="22"/>
        </w:rPr>
        <w:t xml:space="preserve">inviting and </w:t>
      </w:r>
      <w:r w:rsidRPr="00422F23">
        <w:rPr>
          <w:rFonts w:ascii="Times New Roman" w:hAnsi="Times New Roman" w:cs="Times New Roman"/>
          <w:color w:val="131211"/>
          <w:sz w:val="22"/>
          <w:szCs w:val="22"/>
        </w:rPr>
        <w:t>f</w:t>
      </w:r>
      <w:r w:rsidRPr="00422F23">
        <w:rPr>
          <w:rFonts w:ascii="Times New Roman" w:hAnsi="Times New Roman" w:cs="Times New Roman"/>
          <w:color w:val="010000"/>
          <w:sz w:val="22"/>
          <w:szCs w:val="22"/>
        </w:rPr>
        <w:t>riendly community.</w:t>
      </w:r>
    </w:p>
    <w:p w:rsidR="00D56005" w:rsidRPr="00422F23" w:rsidRDefault="00D56005" w:rsidP="00603D10">
      <w:pPr>
        <w:autoSpaceDE w:val="0"/>
        <w:autoSpaceDN w:val="0"/>
        <w:adjustRightInd w:val="0"/>
        <w:spacing w:line="240" w:lineRule="auto"/>
        <w:rPr>
          <w:rFonts w:ascii="Times New Roman" w:hAnsi="Times New Roman" w:cs="Times New Roman"/>
          <w:color w:val="010000"/>
          <w:sz w:val="22"/>
          <w:szCs w:val="22"/>
        </w:rPr>
      </w:pPr>
    </w:p>
    <w:p w:rsidR="00603D10" w:rsidRPr="00422F23" w:rsidRDefault="00603D10" w:rsidP="00A639F6">
      <w:pPr>
        <w:autoSpaceDE w:val="0"/>
        <w:autoSpaceDN w:val="0"/>
        <w:adjustRightInd w:val="0"/>
        <w:spacing w:line="240" w:lineRule="auto"/>
        <w:ind w:firstLine="720"/>
        <w:rPr>
          <w:rFonts w:ascii="Times New Roman" w:hAnsi="Times New Roman" w:cs="Times New Roman"/>
          <w:color w:val="010000"/>
          <w:sz w:val="22"/>
          <w:szCs w:val="22"/>
        </w:rPr>
      </w:pPr>
      <w:r w:rsidRPr="00422F23">
        <w:rPr>
          <w:rFonts w:ascii="Times New Roman" w:hAnsi="Times New Roman" w:cs="Times New Roman"/>
          <w:color w:val="131211"/>
          <w:sz w:val="22"/>
          <w:szCs w:val="22"/>
        </w:rPr>
        <w:t>T</w:t>
      </w:r>
      <w:r w:rsidRPr="00422F23">
        <w:rPr>
          <w:rFonts w:ascii="Times New Roman" w:hAnsi="Times New Roman" w:cs="Times New Roman"/>
          <w:color w:val="010000"/>
          <w:sz w:val="22"/>
          <w:szCs w:val="22"/>
        </w:rPr>
        <w:t>h</w:t>
      </w:r>
      <w:r w:rsidRPr="00422F23">
        <w:rPr>
          <w:rFonts w:ascii="Times New Roman" w:hAnsi="Times New Roman" w:cs="Times New Roman"/>
          <w:color w:val="131211"/>
          <w:sz w:val="22"/>
          <w:szCs w:val="22"/>
        </w:rPr>
        <w:t xml:space="preserve">ese </w:t>
      </w:r>
      <w:r w:rsidRPr="00422F23">
        <w:rPr>
          <w:rFonts w:ascii="Times New Roman" w:hAnsi="Times New Roman" w:cs="Times New Roman"/>
          <w:color w:val="010000"/>
          <w:sz w:val="22"/>
          <w:szCs w:val="22"/>
        </w:rPr>
        <w:t xml:space="preserve">Rules </w:t>
      </w:r>
      <w:r w:rsidRPr="00422F23">
        <w:rPr>
          <w:rFonts w:ascii="Times New Roman" w:hAnsi="Times New Roman" w:cs="Times New Roman"/>
          <w:color w:val="131211"/>
          <w:sz w:val="22"/>
          <w:szCs w:val="22"/>
        </w:rPr>
        <w:t xml:space="preserve">are </w:t>
      </w:r>
      <w:r w:rsidRPr="00422F23">
        <w:rPr>
          <w:rFonts w:ascii="Times New Roman" w:hAnsi="Times New Roman" w:cs="Times New Roman"/>
          <w:color w:val="010000"/>
          <w:sz w:val="22"/>
          <w:szCs w:val="22"/>
        </w:rPr>
        <w:t>no</w:t>
      </w:r>
      <w:r w:rsidRPr="00422F23">
        <w:rPr>
          <w:rFonts w:ascii="Times New Roman" w:hAnsi="Times New Roman" w:cs="Times New Roman"/>
          <w:color w:val="2B2B2A"/>
          <w:sz w:val="22"/>
          <w:szCs w:val="22"/>
        </w:rPr>
        <w:t xml:space="preserve">t </w:t>
      </w:r>
      <w:r w:rsidRPr="00422F23">
        <w:rPr>
          <w:rFonts w:ascii="Times New Roman" w:hAnsi="Times New Roman" w:cs="Times New Roman"/>
          <w:color w:val="131211"/>
          <w:sz w:val="22"/>
          <w:szCs w:val="22"/>
        </w:rPr>
        <w:t>a rep</w:t>
      </w:r>
      <w:r w:rsidRPr="00422F23">
        <w:rPr>
          <w:rFonts w:ascii="Times New Roman" w:hAnsi="Times New Roman" w:cs="Times New Roman"/>
          <w:color w:val="010000"/>
          <w:sz w:val="22"/>
          <w:szCs w:val="22"/>
        </w:rPr>
        <w:t>l</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cem</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n</w:t>
      </w:r>
      <w:r w:rsidRPr="00422F23">
        <w:rPr>
          <w:rFonts w:ascii="Times New Roman" w:hAnsi="Times New Roman" w:cs="Times New Roman"/>
          <w:color w:val="131211"/>
          <w:sz w:val="22"/>
          <w:szCs w:val="22"/>
        </w:rPr>
        <w:t>t fo</w:t>
      </w:r>
      <w:r w:rsidRPr="00422F23">
        <w:rPr>
          <w:rFonts w:ascii="Times New Roman" w:hAnsi="Times New Roman" w:cs="Times New Roman"/>
          <w:color w:val="010000"/>
          <w:sz w:val="22"/>
          <w:szCs w:val="22"/>
        </w:rPr>
        <w:t>r th</w:t>
      </w:r>
      <w:r w:rsidRPr="00422F23">
        <w:rPr>
          <w:rFonts w:ascii="Times New Roman" w:hAnsi="Times New Roman" w:cs="Times New Roman"/>
          <w:color w:val="131211"/>
          <w:sz w:val="22"/>
          <w:szCs w:val="22"/>
        </w:rPr>
        <w:t xml:space="preserve">e </w:t>
      </w:r>
      <w:r w:rsidRPr="00422F23">
        <w:rPr>
          <w:rFonts w:ascii="Times New Roman" w:hAnsi="Times New Roman" w:cs="Times New Roman"/>
          <w:color w:val="010000"/>
          <w:sz w:val="22"/>
          <w:szCs w:val="22"/>
        </w:rPr>
        <w:t>C</w:t>
      </w:r>
      <w:r w:rsidRPr="00422F23">
        <w:rPr>
          <w:rFonts w:ascii="Times New Roman" w:hAnsi="Times New Roman" w:cs="Times New Roman"/>
          <w:color w:val="131211"/>
          <w:sz w:val="22"/>
          <w:szCs w:val="22"/>
        </w:rPr>
        <w:t>ove</w:t>
      </w:r>
      <w:r w:rsidRPr="00422F23">
        <w:rPr>
          <w:rFonts w:ascii="Times New Roman" w:hAnsi="Times New Roman" w:cs="Times New Roman"/>
          <w:color w:val="010000"/>
          <w:sz w:val="22"/>
          <w:szCs w:val="22"/>
        </w:rPr>
        <w:t>n</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n</w:t>
      </w:r>
      <w:r w:rsidRPr="00422F23">
        <w:rPr>
          <w:rFonts w:ascii="Times New Roman" w:hAnsi="Times New Roman" w:cs="Times New Roman"/>
          <w:color w:val="131211"/>
          <w:sz w:val="22"/>
          <w:szCs w:val="22"/>
        </w:rPr>
        <w:t xml:space="preserve">ts </w:t>
      </w:r>
      <w:r w:rsidRPr="00422F23">
        <w:rPr>
          <w:rFonts w:ascii="Times New Roman" w:hAnsi="Times New Roman" w:cs="Times New Roman"/>
          <w:color w:val="2B2B2A"/>
          <w:sz w:val="22"/>
          <w:szCs w:val="22"/>
        </w:rPr>
        <w:t>(</w:t>
      </w:r>
      <w:r w:rsidRPr="00422F23">
        <w:rPr>
          <w:rFonts w:ascii="Times New Roman" w:hAnsi="Times New Roman" w:cs="Times New Roman"/>
          <w:color w:val="131211"/>
          <w:sz w:val="22"/>
          <w:szCs w:val="22"/>
        </w:rPr>
        <w:t>off</w:t>
      </w:r>
      <w:r w:rsidRPr="00422F23">
        <w:rPr>
          <w:rFonts w:ascii="Times New Roman" w:hAnsi="Times New Roman" w:cs="Times New Roman"/>
          <w:color w:val="010000"/>
          <w:sz w:val="22"/>
          <w:szCs w:val="22"/>
        </w:rPr>
        <w:t>ic</w:t>
      </w:r>
      <w:r w:rsidRPr="00422F23">
        <w:rPr>
          <w:rFonts w:ascii="Times New Roman" w:hAnsi="Times New Roman" w:cs="Times New Roman"/>
          <w:color w:val="131211"/>
          <w:sz w:val="22"/>
          <w:szCs w:val="22"/>
        </w:rPr>
        <w:t>ia</w:t>
      </w:r>
      <w:r w:rsidRPr="00422F23">
        <w:rPr>
          <w:rFonts w:ascii="Times New Roman" w:hAnsi="Times New Roman" w:cs="Times New Roman"/>
          <w:color w:val="010000"/>
          <w:sz w:val="22"/>
          <w:szCs w:val="22"/>
        </w:rPr>
        <w:t>ll</w:t>
      </w:r>
      <w:r w:rsidRPr="00422F23">
        <w:rPr>
          <w:rFonts w:ascii="Times New Roman" w:hAnsi="Times New Roman" w:cs="Times New Roman"/>
          <w:color w:val="2B2B2A"/>
          <w:sz w:val="22"/>
          <w:szCs w:val="22"/>
        </w:rPr>
        <w:t xml:space="preserve">y </w:t>
      </w:r>
      <w:r w:rsidRPr="00422F23">
        <w:rPr>
          <w:rFonts w:ascii="Times New Roman" w:hAnsi="Times New Roman" w:cs="Times New Roman"/>
          <w:color w:val="131211"/>
          <w:sz w:val="22"/>
          <w:szCs w:val="22"/>
        </w:rPr>
        <w:t>ca</w:t>
      </w:r>
      <w:r w:rsidRPr="00422F23">
        <w:rPr>
          <w:rFonts w:ascii="Times New Roman" w:hAnsi="Times New Roman" w:cs="Times New Roman"/>
          <w:color w:val="010000"/>
          <w:sz w:val="22"/>
          <w:szCs w:val="22"/>
        </w:rPr>
        <w:t>ll</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 xml:space="preserve">d </w:t>
      </w:r>
      <w:r w:rsidRPr="00422F23">
        <w:rPr>
          <w:rFonts w:ascii="Times New Roman" w:hAnsi="Times New Roman" w:cs="Times New Roman"/>
          <w:color w:val="131211"/>
          <w:sz w:val="22"/>
          <w:szCs w:val="22"/>
        </w:rPr>
        <w:t>t</w:t>
      </w:r>
      <w:r w:rsidRPr="00422F23">
        <w:rPr>
          <w:rFonts w:ascii="Times New Roman" w:hAnsi="Times New Roman" w:cs="Times New Roman"/>
          <w:color w:val="010000"/>
          <w:sz w:val="22"/>
          <w:szCs w:val="22"/>
        </w:rPr>
        <w:t>h</w:t>
      </w:r>
      <w:r w:rsidRPr="00422F23">
        <w:rPr>
          <w:rFonts w:ascii="Times New Roman" w:hAnsi="Times New Roman" w:cs="Times New Roman"/>
          <w:color w:val="131211"/>
          <w:sz w:val="22"/>
          <w:szCs w:val="22"/>
        </w:rPr>
        <w:t xml:space="preserve">e </w:t>
      </w:r>
      <w:r w:rsidRPr="00422F23">
        <w:rPr>
          <w:rFonts w:ascii="Times New Roman" w:hAnsi="Times New Roman" w:cs="Times New Roman"/>
          <w:color w:val="010000"/>
          <w:sz w:val="22"/>
          <w:szCs w:val="22"/>
        </w:rPr>
        <w:t>D</w:t>
      </w:r>
      <w:r w:rsidRPr="00422F23">
        <w:rPr>
          <w:rFonts w:ascii="Times New Roman" w:hAnsi="Times New Roman" w:cs="Times New Roman"/>
          <w:color w:val="131211"/>
          <w:sz w:val="22"/>
          <w:szCs w:val="22"/>
        </w:rPr>
        <w:t>ec</w:t>
      </w:r>
      <w:r w:rsidRPr="00422F23">
        <w:rPr>
          <w:rFonts w:ascii="Times New Roman" w:hAnsi="Times New Roman" w:cs="Times New Roman"/>
          <w:color w:val="010000"/>
          <w:sz w:val="22"/>
          <w:szCs w:val="22"/>
        </w:rPr>
        <w:t>l</w:t>
      </w:r>
      <w:r w:rsidRPr="00422F23">
        <w:rPr>
          <w:rFonts w:ascii="Times New Roman" w:hAnsi="Times New Roman" w:cs="Times New Roman"/>
          <w:color w:val="131211"/>
          <w:sz w:val="22"/>
          <w:szCs w:val="22"/>
        </w:rPr>
        <w:t>ara</w:t>
      </w:r>
      <w:r w:rsidRPr="00422F23">
        <w:rPr>
          <w:rFonts w:ascii="Times New Roman" w:hAnsi="Times New Roman" w:cs="Times New Roman"/>
          <w:color w:val="010000"/>
          <w:sz w:val="22"/>
          <w:szCs w:val="22"/>
        </w:rPr>
        <w:t xml:space="preserve">tion </w:t>
      </w:r>
      <w:r w:rsidRPr="00422F23">
        <w:rPr>
          <w:rFonts w:ascii="Times New Roman" w:hAnsi="Times New Roman" w:cs="Times New Roman"/>
          <w:color w:val="131211"/>
          <w:sz w:val="22"/>
          <w:szCs w:val="22"/>
        </w:rPr>
        <w:t>of</w:t>
      </w:r>
      <w:r w:rsidR="00EE208D" w:rsidRPr="00422F23">
        <w:rPr>
          <w:rFonts w:ascii="Times New Roman" w:hAnsi="Times New Roman" w:cs="Times New Roman"/>
          <w:color w:val="131211"/>
          <w:sz w:val="22"/>
          <w:szCs w:val="22"/>
        </w:rPr>
        <w:t xml:space="preserve"> </w:t>
      </w:r>
      <w:r w:rsidRPr="00422F23">
        <w:rPr>
          <w:rFonts w:ascii="Times New Roman" w:hAnsi="Times New Roman" w:cs="Times New Roman"/>
          <w:color w:val="131211"/>
          <w:sz w:val="22"/>
          <w:szCs w:val="22"/>
        </w:rPr>
        <w:t>Cov</w:t>
      </w:r>
      <w:r w:rsidRPr="00422F23">
        <w:rPr>
          <w:rFonts w:ascii="Times New Roman" w:hAnsi="Times New Roman" w:cs="Times New Roman"/>
          <w:color w:val="010000"/>
          <w:sz w:val="22"/>
          <w:szCs w:val="22"/>
        </w:rPr>
        <w:t>en</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nts</w:t>
      </w:r>
      <w:r w:rsidRPr="00422F23">
        <w:rPr>
          <w:rFonts w:ascii="Times New Roman" w:hAnsi="Times New Roman" w:cs="Times New Roman"/>
          <w:color w:val="131211"/>
          <w:sz w:val="22"/>
          <w:szCs w:val="22"/>
        </w:rPr>
        <w:t xml:space="preserve">, </w:t>
      </w:r>
      <w:r w:rsidRPr="00422F23">
        <w:rPr>
          <w:rFonts w:ascii="Times New Roman" w:hAnsi="Times New Roman" w:cs="Times New Roman"/>
          <w:color w:val="010000"/>
          <w:sz w:val="22"/>
          <w:szCs w:val="22"/>
        </w:rPr>
        <w:t>Cond</w:t>
      </w:r>
      <w:r w:rsidRPr="00422F23">
        <w:rPr>
          <w:rFonts w:ascii="Times New Roman" w:hAnsi="Times New Roman" w:cs="Times New Roman"/>
          <w:color w:val="131211"/>
          <w:sz w:val="22"/>
          <w:szCs w:val="22"/>
        </w:rPr>
        <w:t>i</w:t>
      </w:r>
      <w:r w:rsidRPr="00422F23">
        <w:rPr>
          <w:rFonts w:ascii="Times New Roman" w:hAnsi="Times New Roman" w:cs="Times New Roman"/>
          <w:color w:val="010000"/>
          <w:sz w:val="22"/>
          <w:szCs w:val="22"/>
        </w:rPr>
        <w:t>tion</w:t>
      </w:r>
      <w:r w:rsidRPr="00422F23">
        <w:rPr>
          <w:rFonts w:ascii="Times New Roman" w:hAnsi="Times New Roman" w:cs="Times New Roman"/>
          <w:color w:val="131211"/>
          <w:sz w:val="22"/>
          <w:szCs w:val="22"/>
        </w:rPr>
        <w:t>s</w:t>
      </w:r>
      <w:r w:rsidRPr="00422F23">
        <w:rPr>
          <w:rFonts w:ascii="Times New Roman" w:hAnsi="Times New Roman" w:cs="Times New Roman"/>
          <w:color w:val="424240"/>
          <w:sz w:val="22"/>
          <w:szCs w:val="22"/>
        </w:rPr>
        <w:t xml:space="preserve">, </w:t>
      </w:r>
      <w:r w:rsidRPr="00422F23">
        <w:rPr>
          <w:rFonts w:ascii="Times New Roman" w:hAnsi="Times New Roman" w:cs="Times New Roman"/>
          <w:color w:val="010000"/>
          <w:sz w:val="22"/>
          <w:szCs w:val="22"/>
        </w:rPr>
        <w:t>and Res</w:t>
      </w:r>
      <w:r w:rsidRPr="00422F23">
        <w:rPr>
          <w:rFonts w:ascii="Times New Roman" w:hAnsi="Times New Roman" w:cs="Times New Roman"/>
          <w:color w:val="131211"/>
          <w:sz w:val="22"/>
          <w:szCs w:val="22"/>
        </w:rPr>
        <w:t>t</w:t>
      </w:r>
      <w:r w:rsidRPr="00422F23">
        <w:rPr>
          <w:rFonts w:ascii="Times New Roman" w:hAnsi="Times New Roman" w:cs="Times New Roman"/>
          <w:color w:val="010000"/>
          <w:sz w:val="22"/>
          <w:szCs w:val="22"/>
        </w:rPr>
        <w:t>ricti</w:t>
      </w:r>
      <w:r w:rsidRPr="00422F23">
        <w:rPr>
          <w:rFonts w:ascii="Times New Roman" w:hAnsi="Times New Roman" w:cs="Times New Roman"/>
          <w:color w:val="131211"/>
          <w:sz w:val="22"/>
          <w:szCs w:val="22"/>
        </w:rPr>
        <w:t>o</w:t>
      </w:r>
      <w:r w:rsidRPr="00422F23">
        <w:rPr>
          <w:rFonts w:ascii="Times New Roman" w:hAnsi="Times New Roman" w:cs="Times New Roman"/>
          <w:color w:val="010000"/>
          <w:sz w:val="22"/>
          <w:szCs w:val="22"/>
        </w:rPr>
        <w:t>n</w:t>
      </w:r>
      <w:r w:rsidRPr="00422F23">
        <w:rPr>
          <w:rFonts w:ascii="Times New Roman" w:hAnsi="Times New Roman" w:cs="Times New Roman"/>
          <w:color w:val="131211"/>
          <w:sz w:val="22"/>
          <w:szCs w:val="22"/>
        </w:rPr>
        <w:t xml:space="preserve">s </w:t>
      </w:r>
      <w:r w:rsidRPr="00422F23">
        <w:rPr>
          <w:rFonts w:ascii="Times New Roman" w:hAnsi="Times New Roman" w:cs="Times New Roman"/>
          <w:color w:val="010000"/>
          <w:sz w:val="22"/>
          <w:szCs w:val="22"/>
        </w:rPr>
        <w:t xml:space="preserve">for </w:t>
      </w:r>
      <w:r w:rsidR="00537B82" w:rsidRPr="00422F23">
        <w:rPr>
          <w:rFonts w:ascii="Times New Roman" w:hAnsi="Times New Roman" w:cs="Times New Roman"/>
          <w:color w:val="010000"/>
          <w:sz w:val="22"/>
          <w:szCs w:val="22"/>
        </w:rPr>
        <w:t>of the Ridgestone Neighborhood</w:t>
      </w:r>
      <w:r w:rsidRPr="00422F23">
        <w:rPr>
          <w:rFonts w:ascii="Times New Roman" w:hAnsi="Times New Roman" w:cs="Times New Roman"/>
          <w:color w:val="131211"/>
          <w:sz w:val="22"/>
          <w:szCs w:val="22"/>
        </w:rPr>
        <w:t>, w</w:t>
      </w:r>
      <w:r w:rsidRPr="00422F23">
        <w:rPr>
          <w:rFonts w:ascii="Times New Roman" w:hAnsi="Times New Roman" w:cs="Times New Roman"/>
          <w:color w:val="010000"/>
          <w:sz w:val="22"/>
          <w:szCs w:val="22"/>
        </w:rPr>
        <w:t xml:space="preserve">hich </w:t>
      </w:r>
      <w:r w:rsidRPr="00422F23">
        <w:rPr>
          <w:rFonts w:ascii="Times New Roman" w:hAnsi="Times New Roman" w:cs="Times New Roman"/>
          <w:color w:val="131211"/>
          <w:sz w:val="22"/>
          <w:szCs w:val="22"/>
        </w:rPr>
        <w:t>yo</w:t>
      </w:r>
      <w:r w:rsidRPr="00422F23">
        <w:rPr>
          <w:rFonts w:ascii="Times New Roman" w:hAnsi="Times New Roman" w:cs="Times New Roman"/>
          <w:color w:val="010000"/>
          <w:sz w:val="22"/>
          <w:szCs w:val="22"/>
        </w:rPr>
        <w:t>u r</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cei</w:t>
      </w:r>
      <w:r w:rsidRPr="00422F23">
        <w:rPr>
          <w:rFonts w:ascii="Times New Roman" w:hAnsi="Times New Roman" w:cs="Times New Roman"/>
          <w:color w:val="131211"/>
          <w:sz w:val="22"/>
          <w:szCs w:val="22"/>
        </w:rPr>
        <w:t>ve</w:t>
      </w:r>
      <w:r w:rsidRPr="00422F23">
        <w:rPr>
          <w:rFonts w:ascii="Times New Roman" w:hAnsi="Times New Roman" w:cs="Times New Roman"/>
          <w:color w:val="010000"/>
          <w:sz w:val="22"/>
          <w:szCs w:val="22"/>
        </w:rPr>
        <w:t xml:space="preserve">d </w:t>
      </w:r>
      <w:r w:rsidRPr="00422F23">
        <w:rPr>
          <w:rFonts w:ascii="Times New Roman" w:hAnsi="Times New Roman" w:cs="Times New Roman"/>
          <w:color w:val="131211"/>
          <w:sz w:val="22"/>
          <w:szCs w:val="22"/>
        </w:rPr>
        <w:t>w</w:t>
      </w:r>
      <w:r w:rsidRPr="00422F23">
        <w:rPr>
          <w:rFonts w:ascii="Times New Roman" w:hAnsi="Times New Roman" w:cs="Times New Roman"/>
          <w:color w:val="010000"/>
          <w:sz w:val="22"/>
          <w:szCs w:val="22"/>
        </w:rPr>
        <w:t xml:space="preserve">hen </w:t>
      </w:r>
      <w:r w:rsidRPr="00422F23">
        <w:rPr>
          <w:rFonts w:ascii="Times New Roman" w:hAnsi="Times New Roman" w:cs="Times New Roman"/>
          <w:color w:val="131211"/>
          <w:sz w:val="22"/>
          <w:szCs w:val="22"/>
        </w:rPr>
        <w:t>yo</w:t>
      </w:r>
      <w:r w:rsidRPr="00422F23">
        <w:rPr>
          <w:rFonts w:ascii="Times New Roman" w:hAnsi="Times New Roman" w:cs="Times New Roman"/>
          <w:color w:val="010000"/>
          <w:sz w:val="22"/>
          <w:szCs w:val="22"/>
        </w:rPr>
        <w:t>u</w:t>
      </w:r>
      <w:r w:rsidR="00A639F6" w:rsidRPr="00422F23">
        <w:rPr>
          <w:rFonts w:ascii="Times New Roman" w:hAnsi="Times New Roman" w:cs="Times New Roman"/>
          <w:color w:val="010000"/>
          <w:sz w:val="22"/>
          <w:szCs w:val="22"/>
        </w:rPr>
        <w:t xml:space="preserve"> </w:t>
      </w:r>
      <w:r w:rsidRPr="00422F23">
        <w:rPr>
          <w:rFonts w:ascii="Times New Roman" w:hAnsi="Times New Roman" w:cs="Times New Roman"/>
          <w:color w:val="010000"/>
          <w:sz w:val="22"/>
          <w:szCs w:val="22"/>
        </w:rPr>
        <w:t>purcha</w:t>
      </w:r>
      <w:r w:rsidRPr="00422F23">
        <w:rPr>
          <w:rFonts w:ascii="Times New Roman" w:hAnsi="Times New Roman" w:cs="Times New Roman"/>
          <w:color w:val="131211"/>
          <w:sz w:val="22"/>
          <w:szCs w:val="22"/>
        </w:rPr>
        <w:t>s</w:t>
      </w:r>
      <w:r w:rsidRPr="00422F23">
        <w:rPr>
          <w:rFonts w:ascii="Times New Roman" w:hAnsi="Times New Roman" w:cs="Times New Roman"/>
          <w:color w:val="010000"/>
          <w:sz w:val="22"/>
          <w:szCs w:val="22"/>
        </w:rPr>
        <w:t xml:space="preserve">ed </w:t>
      </w:r>
      <w:r w:rsidRPr="00422F23">
        <w:rPr>
          <w:rFonts w:ascii="Times New Roman" w:hAnsi="Times New Roman" w:cs="Times New Roman"/>
          <w:color w:val="131211"/>
          <w:sz w:val="22"/>
          <w:szCs w:val="22"/>
        </w:rPr>
        <w:t>y</w:t>
      </w:r>
      <w:r w:rsidRPr="00422F23">
        <w:rPr>
          <w:rFonts w:ascii="Times New Roman" w:hAnsi="Times New Roman" w:cs="Times New Roman"/>
          <w:color w:val="010000"/>
          <w:sz w:val="22"/>
          <w:szCs w:val="22"/>
        </w:rPr>
        <w:t>our home)</w:t>
      </w:r>
      <w:r w:rsidRPr="00422F23">
        <w:rPr>
          <w:rFonts w:ascii="Times New Roman" w:hAnsi="Times New Roman" w:cs="Times New Roman"/>
          <w:color w:val="131211"/>
          <w:sz w:val="22"/>
          <w:szCs w:val="22"/>
        </w:rPr>
        <w:t xml:space="preserve">. </w:t>
      </w:r>
      <w:r w:rsidRPr="00422F23">
        <w:rPr>
          <w:rFonts w:ascii="Times New Roman" w:hAnsi="Times New Roman" w:cs="Times New Roman"/>
          <w:color w:val="010000"/>
          <w:sz w:val="22"/>
          <w:szCs w:val="22"/>
        </w:rPr>
        <w:t>Th</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 xml:space="preserve">se Rules </w:t>
      </w:r>
      <w:r w:rsidRPr="00422F23">
        <w:rPr>
          <w:rFonts w:ascii="Times New Roman" w:hAnsi="Times New Roman" w:cs="Times New Roman"/>
          <w:color w:val="131211"/>
          <w:sz w:val="22"/>
          <w:szCs w:val="22"/>
        </w:rPr>
        <w:t xml:space="preserve">are </w:t>
      </w:r>
      <w:r w:rsidRPr="00422F23">
        <w:rPr>
          <w:rFonts w:ascii="Times New Roman" w:hAnsi="Times New Roman" w:cs="Times New Roman"/>
          <w:color w:val="010000"/>
          <w:sz w:val="22"/>
          <w:szCs w:val="22"/>
        </w:rPr>
        <w:t>suppl</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ment</w:t>
      </w:r>
      <w:r w:rsidRPr="00422F23">
        <w:rPr>
          <w:rFonts w:ascii="Times New Roman" w:hAnsi="Times New Roman" w:cs="Times New Roman"/>
          <w:color w:val="131211"/>
          <w:sz w:val="22"/>
          <w:szCs w:val="22"/>
        </w:rPr>
        <w:t xml:space="preserve">s </w:t>
      </w:r>
      <w:r w:rsidRPr="00422F23">
        <w:rPr>
          <w:rFonts w:ascii="Times New Roman" w:hAnsi="Times New Roman" w:cs="Times New Roman"/>
          <w:color w:val="010000"/>
          <w:sz w:val="22"/>
          <w:szCs w:val="22"/>
        </w:rPr>
        <w:t>to th</w:t>
      </w:r>
      <w:r w:rsidRPr="00422F23">
        <w:rPr>
          <w:rFonts w:ascii="Times New Roman" w:hAnsi="Times New Roman" w:cs="Times New Roman"/>
          <w:color w:val="131211"/>
          <w:sz w:val="22"/>
          <w:szCs w:val="22"/>
        </w:rPr>
        <w:t xml:space="preserve">e </w:t>
      </w:r>
      <w:r w:rsidRPr="00422F23">
        <w:rPr>
          <w:rFonts w:ascii="Times New Roman" w:hAnsi="Times New Roman" w:cs="Times New Roman"/>
          <w:color w:val="010000"/>
          <w:sz w:val="22"/>
          <w:szCs w:val="22"/>
        </w:rPr>
        <w:t>re</w:t>
      </w:r>
      <w:r w:rsidRPr="00422F23">
        <w:rPr>
          <w:rFonts w:ascii="Times New Roman" w:hAnsi="Times New Roman" w:cs="Times New Roman"/>
          <w:color w:val="131211"/>
          <w:sz w:val="22"/>
          <w:szCs w:val="22"/>
        </w:rPr>
        <w:t>s</w:t>
      </w:r>
      <w:r w:rsidRPr="00422F23">
        <w:rPr>
          <w:rFonts w:ascii="Times New Roman" w:hAnsi="Times New Roman" w:cs="Times New Roman"/>
          <w:color w:val="010000"/>
          <w:sz w:val="22"/>
          <w:szCs w:val="22"/>
        </w:rPr>
        <w:t>trictions listed in th</w:t>
      </w:r>
      <w:r w:rsidRPr="00422F23">
        <w:rPr>
          <w:rFonts w:ascii="Times New Roman" w:hAnsi="Times New Roman" w:cs="Times New Roman"/>
          <w:color w:val="131211"/>
          <w:sz w:val="22"/>
          <w:szCs w:val="22"/>
        </w:rPr>
        <w:t xml:space="preserve">e </w:t>
      </w:r>
      <w:r w:rsidRPr="00422F23">
        <w:rPr>
          <w:rFonts w:ascii="Times New Roman" w:hAnsi="Times New Roman" w:cs="Times New Roman"/>
          <w:color w:val="010000"/>
          <w:sz w:val="22"/>
          <w:szCs w:val="22"/>
        </w:rPr>
        <w:t>Cov</w:t>
      </w:r>
      <w:r w:rsidRPr="00422F23">
        <w:rPr>
          <w:rFonts w:ascii="Times New Roman" w:hAnsi="Times New Roman" w:cs="Times New Roman"/>
          <w:color w:val="131211"/>
          <w:sz w:val="22"/>
          <w:szCs w:val="22"/>
        </w:rPr>
        <w:t>en</w:t>
      </w:r>
      <w:r w:rsidRPr="00422F23">
        <w:rPr>
          <w:rFonts w:ascii="Times New Roman" w:hAnsi="Times New Roman" w:cs="Times New Roman"/>
          <w:color w:val="010000"/>
          <w:sz w:val="22"/>
          <w:szCs w:val="22"/>
        </w:rPr>
        <w:t>ant</w:t>
      </w:r>
      <w:r w:rsidRPr="00422F23">
        <w:rPr>
          <w:rFonts w:ascii="Times New Roman" w:hAnsi="Times New Roman" w:cs="Times New Roman"/>
          <w:color w:val="131211"/>
          <w:sz w:val="22"/>
          <w:szCs w:val="22"/>
        </w:rPr>
        <w:t>s</w:t>
      </w:r>
      <w:r w:rsidR="00422F23" w:rsidRPr="00422F23">
        <w:rPr>
          <w:rFonts w:ascii="Times New Roman" w:hAnsi="Times New Roman" w:cs="Times New Roman"/>
          <w:color w:val="131211"/>
          <w:sz w:val="22"/>
          <w:szCs w:val="22"/>
        </w:rPr>
        <w:t>, and they</w:t>
      </w:r>
      <w:r w:rsidRPr="00422F23">
        <w:rPr>
          <w:rFonts w:ascii="Times New Roman" w:hAnsi="Times New Roman" w:cs="Times New Roman"/>
          <w:color w:val="010000"/>
          <w:sz w:val="22"/>
          <w:szCs w:val="22"/>
        </w:rPr>
        <w:t xml:space="preserve"> </w:t>
      </w:r>
      <w:r w:rsidRPr="00422F23">
        <w:rPr>
          <w:rFonts w:ascii="Times New Roman" w:hAnsi="Times New Roman" w:cs="Times New Roman"/>
          <w:color w:val="131211"/>
          <w:sz w:val="22"/>
          <w:szCs w:val="22"/>
        </w:rPr>
        <w:t>ex</w:t>
      </w:r>
      <w:r w:rsidRPr="00422F23">
        <w:rPr>
          <w:rFonts w:ascii="Times New Roman" w:hAnsi="Times New Roman" w:cs="Times New Roman"/>
          <w:color w:val="010000"/>
          <w:sz w:val="22"/>
          <w:szCs w:val="22"/>
        </w:rPr>
        <w:t>pl</w:t>
      </w:r>
      <w:r w:rsidRPr="00422F23">
        <w:rPr>
          <w:rFonts w:ascii="Times New Roman" w:hAnsi="Times New Roman" w:cs="Times New Roman"/>
          <w:color w:val="131211"/>
          <w:sz w:val="22"/>
          <w:szCs w:val="22"/>
        </w:rPr>
        <w:t>ai</w:t>
      </w:r>
      <w:r w:rsidRPr="00422F23">
        <w:rPr>
          <w:rFonts w:ascii="Times New Roman" w:hAnsi="Times New Roman" w:cs="Times New Roman"/>
          <w:color w:val="010000"/>
          <w:sz w:val="22"/>
          <w:szCs w:val="22"/>
        </w:rPr>
        <w:t>n ho</w:t>
      </w:r>
      <w:r w:rsidRPr="00422F23">
        <w:rPr>
          <w:rFonts w:ascii="Times New Roman" w:hAnsi="Times New Roman" w:cs="Times New Roman"/>
          <w:color w:val="131211"/>
          <w:sz w:val="22"/>
          <w:szCs w:val="22"/>
        </w:rPr>
        <w:t xml:space="preserve">w </w:t>
      </w:r>
      <w:r w:rsidRPr="00422F23">
        <w:rPr>
          <w:rFonts w:ascii="Times New Roman" w:hAnsi="Times New Roman" w:cs="Times New Roman"/>
          <w:color w:val="010000"/>
          <w:sz w:val="22"/>
          <w:szCs w:val="22"/>
        </w:rPr>
        <w:t>th</w:t>
      </w:r>
      <w:r w:rsidRPr="00422F23">
        <w:rPr>
          <w:rFonts w:ascii="Times New Roman" w:hAnsi="Times New Roman" w:cs="Times New Roman"/>
          <w:color w:val="131211"/>
          <w:sz w:val="22"/>
          <w:szCs w:val="22"/>
        </w:rPr>
        <w:t xml:space="preserve">e </w:t>
      </w:r>
      <w:r w:rsidRPr="00422F23">
        <w:rPr>
          <w:rFonts w:ascii="Times New Roman" w:hAnsi="Times New Roman" w:cs="Times New Roman"/>
          <w:color w:val="010000"/>
          <w:sz w:val="22"/>
          <w:szCs w:val="22"/>
        </w:rPr>
        <w:t>Co</w:t>
      </w:r>
      <w:r w:rsidRPr="00422F23">
        <w:rPr>
          <w:rFonts w:ascii="Times New Roman" w:hAnsi="Times New Roman" w:cs="Times New Roman"/>
          <w:color w:val="131211"/>
          <w:sz w:val="22"/>
          <w:szCs w:val="22"/>
        </w:rPr>
        <w:t>ve</w:t>
      </w:r>
      <w:r w:rsidRPr="00422F23">
        <w:rPr>
          <w:rFonts w:ascii="Times New Roman" w:hAnsi="Times New Roman" w:cs="Times New Roman"/>
          <w:color w:val="010000"/>
          <w:sz w:val="22"/>
          <w:szCs w:val="22"/>
        </w:rPr>
        <w:t>nan</w:t>
      </w:r>
      <w:r w:rsidRPr="00422F23">
        <w:rPr>
          <w:rFonts w:ascii="Times New Roman" w:hAnsi="Times New Roman" w:cs="Times New Roman"/>
          <w:color w:val="131211"/>
          <w:sz w:val="22"/>
          <w:szCs w:val="22"/>
        </w:rPr>
        <w:t>t</w:t>
      </w:r>
      <w:r w:rsidRPr="00422F23">
        <w:rPr>
          <w:rFonts w:ascii="Times New Roman" w:hAnsi="Times New Roman" w:cs="Times New Roman"/>
          <w:color w:val="010000"/>
          <w:sz w:val="22"/>
          <w:szCs w:val="22"/>
        </w:rPr>
        <w:t>s m</w:t>
      </w:r>
      <w:r w:rsidRPr="00422F23">
        <w:rPr>
          <w:rFonts w:ascii="Times New Roman" w:hAnsi="Times New Roman" w:cs="Times New Roman"/>
          <w:color w:val="131211"/>
          <w:sz w:val="22"/>
          <w:szCs w:val="22"/>
        </w:rPr>
        <w:t xml:space="preserve">ay </w:t>
      </w:r>
      <w:r w:rsidRPr="00422F23">
        <w:rPr>
          <w:rFonts w:ascii="Times New Roman" w:hAnsi="Times New Roman" w:cs="Times New Roman"/>
          <w:color w:val="010000"/>
          <w:sz w:val="22"/>
          <w:szCs w:val="22"/>
        </w:rPr>
        <w:t xml:space="preserve">affect </w:t>
      </w:r>
      <w:r w:rsidRPr="00422F23">
        <w:rPr>
          <w:rFonts w:ascii="Times New Roman" w:hAnsi="Times New Roman" w:cs="Times New Roman"/>
          <w:color w:val="131211"/>
          <w:sz w:val="22"/>
          <w:szCs w:val="22"/>
        </w:rPr>
        <w:t>y</w:t>
      </w:r>
      <w:r w:rsidRPr="00422F23">
        <w:rPr>
          <w:rFonts w:ascii="Times New Roman" w:hAnsi="Times New Roman" w:cs="Times New Roman"/>
          <w:color w:val="010000"/>
          <w:sz w:val="22"/>
          <w:szCs w:val="22"/>
        </w:rPr>
        <w:t xml:space="preserve">ou and </w:t>
      </w:r>
      <w:r w:rsidRPr="00422F23">
        <w:rPr>
          <w:rFonts w:ascii="Times New Roman" w:hAnsi="Times New Roman" w:cs="Times New Roman"/>
          <w:color w:val="131211"/>
          <w:sz w:val="22"/>
          <w:szCs w:val="22"/>
        </w:rPr>
        <w:t>y</w:t>
      </w:r>
      <w:r w:rsidRPr="00422F23">
        <w:rPr>
          <w:rFonts w:ascii="Times New Roman" w:hAnsi="Times New Roman" w:cs="Times New Roman"/>
          <w:color w:val="010000"/>
          <w:sz w:val="22"/>
          <w:szCs w:val="22"/>
        </w:rPr>
        <w:t>ou</w:t>
      </w:r>
      <w:r w:rsidRPr="00422F23">
        <w:rPr>
          <w:rFonts w:ascii="Times New Roman" w:hAnsi="Times New Roman" w:cs="Times New Roman"/>
          <w:color w:val="131211"/>
          <w:sz w:val="22"/>
          <w:szCs w:val="22"/>
        </w:rPr>
        <w:t xml:space="preserve">r </w:t>
      </w:r>
      <w:r w:rsidRPr="00422F23">
        <w:rPr>
          <w:rFonts w:ascii="Times New Roman" w:hAnsi="Times New Roman" w:cs="Times New Roman"/>
          <w:color w:val="010000"/>
          <w:sz w:val="22"/>
          <w:szCs w:val="22"/>
        </w:rPr>
        <w:t>nei</w:t>
      </w:r>
      <w:r w:rsidRPr="00422F23">
        <w:rPr>
          <w:rFonts w:ascii="Times New Roman" w:hAnsi="Times New Roman" w:cs="Times New Roman"/>
          <w:color w:val="131211"/>
          <w:sz w:val="22"/>
          <w:szCs w:val="22"/>
        </w:rPr>
        <w:t>g</w:t>
      </w:r>
      <w:r w:rsidRPr="00422F23">
        <w:rPr>
          <w:rFonts w:ascii="Times New Roman" w:hAnsi="Times New Roman" w:cs="Times New Roman"/>
          <w:color w:val="010000"/>
          <w:sz w:val="22"/>
          <w:szCs w:val="22"/>
        </w:rPr>
        <w:t>hb</w:t>
      </w:r>
      <w:r w:rsidRPr="00422F23">
        <w:rPr>
          <w:rFonts w:ascii="Times New Roman" w:hAnsi="Times New Roman" w:cs="Times New Roman"/>
          <w:color w:val="131211"/>
          <w:sz w:val="22"/>
          <w:szCs w:val="22"/>
        </w:rPr>
        <w:t>ors w</w:t>
      </w:r>
      <w:r w:rsidRPr="00422F23">
        <w:rPr>
          <w:rFonts w:ascii="Times New Roman" w:hAnsi="Times New Roman" w:cs="Times New Roman"/>
          <w:color w:val="010000"/>
          <w:sz w:val="22"/>
          <w:szCs w:val="22"/>
        </w:rPr>
        <w:t>h</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 xml:space="preserve">n </w:t>
      </w:r>
      <w:r w:rsidRPr="00422F23">
        <w:rPr>
          <w:rFonts w:ascii="Times New Roman" w:hAnsi="Times New Roman" w:cs="Times New Roman"/>
          <w:color w:val="131211"/>
          <w:sz w:val="22"/>
          <w:szCs w:val="22"/>
        </w:rPr>
        <w:t>yo</w:t>
      </w:r>
      <w:r w:rsidRPr="00422F23">
        <w:rPr>
          <w:rFonts w:ascii="Times New Roman" w:hAnsi="Times New Roman" w:cs="Times New Roman"/>
          <w:color w:val="010000"/>
          <w:sz w:val="22"/>
          <w:szCs w:val="22"/>
        </w:rPr>
        <w:t>u p</w:t>
      </w:r>
      <w:r w:rsidRPr="00422F23">
        <w:rPr>
          <w:rFonts w:ascii="Times New Roman" w:hAnsi="Times New Roman" w:cs="Times New Roman"/>
          <w:color w:val="131211"/>
          <w:sz w:val="22"/>
          <w:szCs w:val="22"/>
        </w:rPr>
        <w:t>ro</w:t>
      </w:r>
      <w:r w:rsidRPr="00422F23">
        <w:rPr>
          <w:rFonts w:ascii="Times New Roman" w:hAnsi="Times New Roman" w:cs="Times New Roman"/>
          <w:color w:val="010000"/>
          <w:sz w:val="22"/>
          <w:szCs w:val="22"/>
        </w:rPr>
        <w:t>po</w:t>
      </w:r>
      <w:r w:rsidRPr="00422F23">
        <w:rPr>
          <w:rFonts w:ascii="Times New Roman" w:hAnsi="Times New Roman" w:cs="Times New Roman"/>
          <w:color w:val="131211"/>
          <w:sz w:val="22"/>
          <w:szCs w:val="22"/>
        </w:rPr>
        <w:t>se t</w:t>
      </w:r>
      <w:r w:rsidRPr="00422F23">
        <w:rPr>
          <w:rFonts w:ascii="Times New Roman" w:hAnsi="Times New Roman" w:cs="Times New Roman"/>
          <w:color w:val="010000"/>
          <w:sz w:val="22"/>
          <w:szCs w:val="22"/>
        </w:rPr>
        <w:t>o</w:t>
      </w:r>
      <w:r w:rsidR="00EE208D" w:rsidRPr="00422F23">
        <w:rPr>
          <w:rFonts w:ascii="Times New Roman" w:hAnsi="Times New Roman" w:cs="Times New Roman"/>
          <w:color w:val="010000"/>
          <w:sz w:val="22"/>
          <w:szCs w:val="22"/>
        </w:rPr>
        <w:t xml:space="preserve"> </w:t>
      </w:r>
      <w:r w:rsidRPr="00422F23">
        <w:rPr>
          <w:rFonts w:ascii="Times New Roman" w:hAnsi="Times New Roman" w:cs="Times New Roman"/>
          <w:color w:val="010000"/>
          <w:sz w:val="22"/>
          <w:szCs w:val="22"/>
        </w:rPr>
        <w:t>d</w:t>
      </w:r>
      <w:r w:rsidRPr="00422F23">
        <w:rPr>
          <w:rFonts w:ascii="Times New Roman" w:hAnsi="Times New Roman" w:cs="Times New Roman"/>
          <w:color w:val="131211"/>
          <w:sz w:val="22"/>
          <w:szCs w:val="22"/>
        </w:rPr>
        <w:t xml:space="preserve">o </w:t>
      </w:r>
      <w:r w:rsidRPr="00422F23">
        <w:rPr>
          <w:rFonts w:ascii="Times New Roman" w:hAnsi="Times New Roman" w:cs="Times New Roman"/>
          <w:color w:val="010000"/>
          <w:sz w:val="22"/>
          <w:szCs w:val="22"/>
        </w:rPr>
        <w:t>som</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thing at your hom</w:t>
      </w:r>
      <w:r w:rsidRPr="00422F23">
        <w:rPr>
          <w:rFonts w:ascii="Times New Roman" w:hAnsi="Times New Roman" w:cs="Times New Roman"/>
          <w:color w:val="131211"/>
          <w:sz w:val="22"/>
          <w:szCs w:val="22"/>
        </w:rPr>
        <w:t xml:space="preserve">e </w:t>
      </w:r>
      <w:r w:rsidRPr="00422F23">
        <w:rPr>
          <w:rFonts w:ascii="Times New Roman" w:hAnsi="Times New Roman" w:cs="Times New Roman"/>
          <w:color w:val="010000"/>
          <w:sz w:val="22"/>
          <w:szCs w:val="22"/>
        </w:rPr>
        <w:t xml:space="preserve">in </w:t>
      </w:r>
      <w:r w:rsidR="00537B82" w:rsidRPr="00422F23">
        <w:rPr>
          <w:rFonts w:ascii="Times New Roman" w:hAnsi="Times New Roman" w:cs="Times New Roman"/>
          <w:color w:val="010000"/>
          <w:sz w:val="22"/>
          <w:szCs w:val="22"/>
        </w:rPr>
        <w:t>Ridgestone</w:t>
      </w:r>
      <w:r w:rsidRPr="00422F23">
        <w:rPr>
          <w:rFonts w:ascii="Times New Roman" w:hAnsi="Times New Roman" w:cs="Times New Roman"/>
          <w:color w:val="010000"/>
          <w:sz w:val="22"/>
          <w:szCs w:val="22"/>
        </w:rPr>
        <w:t>.</w:t>
      </w:r>
    </w:p>
    <w:p w:rsidR="00537B82" w:rsidRPr="00422F23" w:rsidRDefault="00537B82" w:rsidP="00A639F6">
      <w:pPr>
        <w:autoSpaceDE w:val="0"/>
        <w:autoSpaceDN w:val="0"/>
        <w:adjustRightInd w:val="0"/>
        <w:spacing w:line="240" w:lineRule="auto"/>
        <w:ind w:firstLine="720"/>
        <w:rPr>
          <w:rFonts w:ascii="Times New Roman" w:hAnsi="Times New Roman" w:cs="Times New Roman"/>
          <w:color w:val="010000"/>
          <w:sz w:val="22"/>
          <w:szCs w:val="22"/>
        </w:rPr>
      </w:pPr>
    </w:p>
    <w:p w:rsidR="00DD6329" w:rsidRPr="00422F23" w:rsidRDefault="00537B82">
      <w:pPr>
        <w:autoSpaceDE w:val="0"/>
        <w:autoSpaceDN w:val="0"/>
        <w:adjustRightInd w:val="0"/>
        <w:spacing w:line="240" w:lineRule="auto"/>
        <w:ind w:firstLine="720"/>
        <w:rPr>
          <w:rFonts w:ascii="Times New Roman" w:hAnsi="Times New Roman" w:cs="Times New Roman"/>
          <w:color w:val="010000"/>
          <w:sz w:val="22"/>
          <w:szCs w:val="22"/>
        </w:rPr>
      </w:pPr>
      <w:r w:rsidRPr="00422F23">
        <w:rPr>
          <w:rFonts w:ascii="Times New Roman" w:hAnsi="Times New Roman" w:cs="Times New Roman"/>
          <w:color w:val="010000"/>
          <w:sz w:val="22"/>
          <w:szCs w:val="22"/>
        </w:rPr>
        <w:t xml:space="preserve">In addition to the Ridgestone Covenants, the Ridgestone Neighborhood is also governed by the Covenants and Policies of the Snoqualmie Ridge Master Association. In many cases, the Master Association has already covered many of the applicable topics. In the Rules below, references to </w:t>
      </w:r>
      <w:r w:rsidR="006E0805" w:rsidRPr="00422F23">
        <w:rPr>
          <w:rFonts w:ascii="Times New Roman" w:hAnsi="Times New Roman" w:cs="Times New Roman"/>
          <w:color w:val="010000"/>
          <w:sz w:val="22"/>
          <w:szCs w:val="22"/>
        </w:rPr>
        <w:t xml:space="preserve">Ridgestone documents </w:t>
      </w:r>
      <w:r w:rsidR="00040E8E" w:rsidRPr="00422F23">
        <w:rPr>
          <w:rFonts w:ascii="Times New Roman" w:hAnsi="Times New Roman" w:cs="Times New Roman"/>
          <w:color w:val="010000"/>
          <w:sz w:val="22"/>
          <w:szCs w:val="22"/>
        </w:rPr>
        <w:t xml:space="preserve">and </w:t>
      </w:r>
      <w:r w:rsidRPr="00422F23">
        <w:rPr>
          <w:rFonts w:ascii="Times New Roman" w:hAnsi="Times New Roman" w:cs="Times New Roman"/>
          <w:color w:val="010000"/>
          <w:sz w:val="22"/>
          <w:szCs w:val="22"/>
        </w:rPr>
        <w:t>Master Association documents are provided where they apply</w:t>
      </w:r>
      <w:r w:rsidR="00B4424E" w:rsidRPr="00422F23">
        <w:rPr>
          <w:rFonts w:ascii="Times New Roman" w:hAnsi="Times New Roman" w:cs="Times New Roman"/>
          <w:color w:val="010000"/>
          <w:sz w:val="22"/>
          <w:szCs w:val="22"/>
        </w:rPr>
        <w:t>.</w:t>
      </w:r>
    </w:p>
    <w:p w:rsidR="00555374" w:rsidRPr="00422F23" w:rsidRDefault="00555374" w:rsidP="00A639F6">
      <w:pPr>
        <w:autoSpaceDE w:val="0"/>
        <w:autoSpaceDN w:val="0"/>
        <w:adjustRightInd w:val="0"/>
        <w:spacing w:line="240" w:lineRule="auto"/>
        <w:ind w:firstLine="720"/>
        <w:rPr>
          <w:rFonts w:ascii="Times New Roman" w:hAnsi="Times New Roman" w:cs="Times New Roman"/>
          <w:color w:val="010000"/>
          <w:sz w:val="22"/>
          <w:szCs w:val="22"/>
        </w:rPr>
      </w:pPr>
    </w:p>
    <w:p w:rsidR="00555374" w:rsidRPr="00422F23" w:rsidRDefault="00555374" w:rsidP="00A639F6">
      <w:pPr>
        <w:autoSpaceDE w:val="0"/>
        <w:autoSpaceDN w:val="0"/>
        <w:adjustRightInd w:val="0"/>
        <w:spacing w:line="240" w:lineRule="auto"/>
        <w:ind w:firstLine="720"/>
        <w:rPr>
          <w:rFonts w:ascii="Times New Roman" w:hAnsi="Times New Roman" w:cs="Times New Roman"/>
          <w:color w:val="010000"/>
          <w:sz w:val="22"/>
          <w:szCs w:val="22"/>
        </w:rPr>
      </w:pPr>
      <w:r w:rsidRPr="00422F23">
        <w:rPr>
          <w:rFonts w:ascii="Times New Roman" w:hAnsi="Times New Roman" w:cs="Times New Roman"/>
          <w:color w:val="010000"/>
          <w:sz w:val="22"/>
          <w:szCs w:val="22"/>
        </w:rPr>
        <w:t xml:space="preserve">The Ridgestone Covenants are available on the Ridgestone HOA website, and the Master </w:t>
      </w:r>
      <w:r w:rsidR="00040E8E" w:rsidRPr="00422F23">
        <w:rPr>
          <w:rFonts w:ascii="Times New Roman" w:hAnsi="Times New Roman" w:cs="Times New Roman"/>
          <w:color w:val="010000"/>
          <w:sz w:val="22"/>
          <w:szCs w:val="22"/>
        </w:rPr>
        <w:t>Association</w:t>
      </w:r>
      <w:r w:rsidRPr="00422F23">
        <w:rPr>
          <w:rFonts w:ascii="Times New Roman" w:hAnsi="Times New Roman" w:cs="Times New Roman"/>
          <w:color w:val="010000"/>
          <w:sz w:val="22"/>
          <w:szCs w:val="22"/>
        </w:rPr>
        <w:t xml:space="preserve"> documents are available on the Master Association website. </w:t>
      </w:r>
    </w:p>
    <w:p w:rsidR="00D56005" w:rsidRPr="00422F23" w:rsidRDefault="00D56005" w:rsidP="00603D10">
      <w:pPr>
        <w:autoSpaceDE w:val="0"/>
        <w:autoSpaceDN w:val="0"/>
        <w:adjustRightInd w:val="0"/>
        <w:spacing w:line="240" w:lineRule="auto"/>
        <w:rPr>
          <w:b/>
          <w:bCs/>
          <w:color w:val="999997"/>
          <w:sz w:val="22"/>
          <w:szCs w:val="22"/>
        </w:rPr>
      </w:pPr>
    </w:p>
    <w:p w:rsidR="00603D10" w:rsidRPr="00422F23" w:rsidRDefault="00603D10" w:rsidP="00EE208D">
      <w:pPr>
        <w:autoSpaceDE w:val="0"/>
        <w:autoSpaceDN w:val="0"/>
        <w:adjustRightInd w:val="0"/>
        <w:spacing w:line="240" w:lineRule="auto"/>
        <w:ind w:firstLine="720"/>
        <w:rPr>
          <w:rFonts w:ascii="Times New Roman" w:hAnsi="Times New Roman" w:cs="Times New Roman"/>
          <w:color w:val="131211"/>
          <w:sz w:val="22"/>
          <w:szCs w:val="22"/>
        </w:rPr>
      </w:pPr>
      <w:r w:rsidRPr="00422F23">
        <w:rPr>
          <w:rFonts w:ascii="Times New Roman" w:hAnsi="Times New Roman" w:cs="Times New Roman"/>
          <w:color w:val="010000"/>
          <w:sz w:val="22"/>
          <w:szCs w:val="22"/>
        </w:rPr>
        <w:t>Thes</w:t>
      </w:r>
      <w:r w:rsidRPr="00422F23">
        <w:rPr>
          <w:rFonts w:ascii="Times New Roman" w:hAnsi="Times New Roman" w:cs="Times New Roman"/>
          <w:color w:val="131211"/>
          <w:sz w:val="22"/>
          <w:szCs w:val="22"/>
        </w:rPr>
        <w:t xml:space="preserve">e </w:t>
      </w:r>
      <w:r w:rsidRPr="00422F23">
        <w:rPr>
          <w:rFonts w:ascii="Times New Roman" w:hAnsi="Times New Roman" w:cs="Times New Roman"/>
          <w:color w:val="010000"/>
          <w:sz w:val="22"/>
          <w:szCs w:val="22"/>
        </w:rPr>
        <w:t>Rul</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s ma</w:t>
      </w:r>
      <w:r w:rsidRPr="00422F23">
        <w:rPr>
          <w:rFonts w:ascii="Times New Roman" w:hAnsi="Times New Roman" w:cs="Times New Roman"/>
          <w:color w:val="131211"/>
          <w:sz w:val="22"/>
          <w:szCs w:val="22"/>
        </w:rPr>
        <w:t xml:space="preserve">y </w:t>
      </w:r>
      <w:r w:rsidRPr="00422F23">
        <w:rPr>
          <w:rFonts w:ascii="Times New Roman" w:hAnsi="Times New Roman" w:cs="Times New Roman"/>
          <w:color w:val="010000"/>
          <w:sz w:val="22"/>
          <w:szCs w:val="22"/>
        </w:rPr>
        <w:t>change a</w:t>
      </w:r>
      <w:r w:rsidRPr="00422F23">
        <w:rPr>
          <w:rFonts w:ascii="Times New Roman" w:hAnsi="Times New Roman" w:cs="Times New Roman"/>
          <w:color w:val="131211"/>
          <w:sz w:val="22"/>
          <w:szCs w:val="22"/>
        </w:rPr>
        <w:t>s t</w:t>
      </w:r>
      <w:r w:rsidRPr="00422F23">
        <w:rPr>
          <w:rFonts w:ascii="Times New Roman" w:hAnsi="Times New Roman" w:cs="Times New Roman"/>
          <w:color w:val="010000"/>
          <w:sz w:val="22"/>
          <w:szCs w:val="22"/>
        </w:rPr>
        <w:t xml:space="preserve">he </w:t>
      </w:r>
      <w:r w:rsidR="00537B82" w:rsidRPr="00422F23">
        <w:rPr>
          <w:rFonts w:ascii="Times New Roman" w:hAnsi="Times New Roman" w:cs="Times New Roman"/>
          <w:color w:val="010000"/>
          <w:sz w:val="22"/>
          <w:szCs w:val="22"/>
        </w:rPr>
        <w:t>Ridgestone</w:t>
      </w:r>
      <w:r w:rsidRPr="00422F23">
        <w:rPr>
          <w:rFonts w:ascii="Times New Roman" w:hAnsi="Times New Roman" w:cs="Times New Roman"/>
          <w:color w:val="010000"/>
          <w:sz w:val="22"/>
          <w:szCs w:val="22"/>
        </w:rPr>
        <w:t xml:space="preserve"> communit</w:t>
      </w:r>
      <w:r w:rsidRPr="00422F23">
        <w:rPr>
          <w:rFonts w:ascii="Times New Roman" w:hAnsi="Times New Roman" w:cs="Times New Roman"/>
          <w:color w:val="131211"/>
          <w:sz w:val="22"/>
          <w:szCs w:val="22"/>
        </w:rPr>
        <w:t>y g</w:t>
      </w:r>
      <w:r w:rsidRPr="00422F23">
        <w:rPr>
          <w:rFonts w:ascii="Times New Roman" w:hAnsi="Times New Roman" w:cs="Times New Roman"/>
          <w:color w:val="010000"/>
          <w:sz w:val="22"/>
          <w:szCs w:val="22"/>
        </w:rPr>
        <w:t>ro</w:t>
      </w:r>
      <w:r w:rsidRPr="00422F23">
        <w:rPr>
          <w:rFonts w:ascii="Times New Roman" w:hAnsi="Times New Roman" w:cs="Times New Roman"/>
          <w:color w:val="131211"/>
          <w:sz w:val="22"/>
          <w:szCs w:val="22"/>
        </w:rPr>
        <w:t>w</w:t>
      </w:r>
      <w:r w:rsidRPr="00422F23">
        <w:rPr>
          <w:rFonts w:ascii="Times New Roman" w:hAnsi="Times New Roman" w:cs="Times New Roman"/>
          <w:color w:val="010000"/>
          <w:sz w:val="22"/>
          <w:szCs w:val="22"/>
        </w:rPr>
        <w:t xml:space="preserve">s </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 xml:space="preserve">nd </w:t>
      </w:r>
      <w:r w:rsidRPr="00422F23">
        <w:rPr>
          <w:rFonts w:ascii="Times New Roman" w:hAnsi="Times New Roman" w:cs="Times New Roman"/>
          <w:color w:val="131211"/>
          <w:sz w:val="22"/>
          <w:szCs w:val="22"/>
        </w:rPr>
        <w:t>ex</w:t>
      </w:r>
      <w:r w:rsidRPr="00422F23">
        <w:rPr>
          <w:rFonts w:ascii="Times New Roman" w:hAnsi="Times New Roman" w:cs="Times New Roman"/>
          <w:color w:val="010000"/>
          <w:sz w:val="22"/>
          <w:szCs w:val="22"/>
        </w:rPr>
        <w:t>p</w:t>
      </w:r>
      <w:r w:rsidRPr="00422F23">
        <w:rPr>
          <w:rFonts w:ascii="Times New Roman" w:hAnsi="Times New Roman" w:cs="Times New Roman"/>
          <w:color w:val="131211"/>
          <w:sz w:val="22"/>
          <w:szCs w:val="22"/>
        </w:rPr>
        <w:t>eri</w:t>
      </w:r>
      <w:r w:rsidRPr="00422F23">
        <w:rPr>
          <w:rFonts w:ascii="Times New Roman" w:hAnsi="Times New Roman" w:cs="Times New Roman"/>
          <w:color w:val="010000"/>
          <w:sz w:val="22"/>
          <w:szCs w:val="22"/>
        </w:rPr>
        <w:t>ence</w:t>
      </w:r>
      <w:r w:rsidRPr="00422F23">
        <w:rPr>
          <w:rFonts w:ascii="Times New Roman" w:hAnsi="Times New Roman" w:cs="Times New Roman"/>
          <w:color w:val="131211"/>
          <w:sz w:val="22"/>
          <w:szCs w:val="22"/>
        </w:rPr>
        <w:t>s</w:t>
      </w:r>
      <w:r w:rsidR="00EE208D" w:rsidRPr="00422F23">
        <w:rPr>
          <w:rFonts w:ascii="Times New Roman" w:hAnsi="Times New Roman" w:cs="Times New Roman"/>
          <w:color w:val="131211"/>
          <w:sz w:val="22"/>
          <w:szCs w:val="22"/>
        </w:rPr>
        <w:t xml:space="preserve"> </w:t>
      </w:r>
      <w:r w:rsidRPr="00422F23">
        <w:rPr>
          <w:rFonts w:ascii="Times New Roman" w:hAnsi="Times New Roman" w:cs="Times New Roman"/>
          <w:color w:val="010000"/>
          <w:sz w:val="22"/>
          <w:szCs w:val="22"/>
        </w:rPr>
        <w:t>ch</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nge</w:t>
      </w:r>
      <w:r w:rsidRPr="00422F23">
        <w:rPr>
          <w:rFonts w:ascii="Times New Roman" w:hAnsi="Times New Roman" w:cs="Times New Roman"/>
          <w:color w:val="424240"/>
          <w:sz w:val="22"/>
          <w:szCs w:val="22"/>
        </w:rPr>
        <w:t xml:space="preserve">. </w:t>
      </w:r>
      <w:r w:rsidRPr="00422F23">
        <w:rPr>
          <w:rFonts w:ascii="Times New Roman" w:hAnsi="Times New Roman" w:cs="Times New Roman"/>
          <w:color w:val="010000"/>
          <w:sz w:val="22"/>
          <w:szCs w:val="22"/>
        </w:rPr>
        <w:t>Ple</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s</w:t>
      </w:r>
      <w:r w:rsidRPr="00422F23">
        <w:rPr>
          <w:rFonts w:ascii="Times New Roman" w:hAnsi="Times New Roman" w:cs="Times New Roman"/>
          <w:color w:val="131211"/>
          <w:sz w:val="22"/>
          <w:szCs w:val="22"/>
        </w:rPr>
        <w:t xml:space="preserve">e </w:t>
      </w:r>
      <w:r w:rsidRPr="00422F23">
        <w:rPr>
          <w:rFonts w:ascii="Times New Roman" w:hAnsi="Times New Roman" w:cs="Times New Roman"/>
          <w:color w:val="010000"/>
          <w:sz w:val="22"/>
          <w:szCs w:val="22"/>
        </w:rPr>
        <w:t>ch</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 xml:space="preserve">ck </w:t>
      </w:r>
      <w:r w:rsidRPr="00422F23">
        <w:rPr>
          <w:rFonts w:ascii="Times New Roman" w:hAnsi="Times New Roman" w:cs="Times New Roman"/>
          <w:color w:val="131211"/>
          <w:sz w:val="22"/>
          <w:szCs w:val="22"/>
        </w:rPr>
        <w:t>w</w:t>
      </w:r>
      <w:r w:rsidRPr="00422F23">
        <w:rPr>
          <w:rFonts w:ascii="Times New Roman" w:hAnsi="Times New Roman" w:cs="Times New Roman"/>
          <w:color w:val="010000"/>
          <w:sz w:val="22"/>
          <w:szCs w:val="22"/>
        </w:rPr>
        <w:t xml:space="preserve">ith </w:t>
      </w:r>
      <w:r w:rsidRPr="00422F23">
        <w:rPr>
          <w:rFonts w:ascii="Times New Roman" w:hAnsi="Times New Roman" w:cs="Times New Roman"/>
          <w:color w:val="131211"/>
          <w:sz w:val="22"/>
          <w:szCs w:val="22"/>
        </w:rPr>
        <w:t>t</w:t>
      </w:r>
      <w:r w:rsidRPr="00422F23">
        <w:rPr>
          <w:rFonts w:ascii="Times New Roman" w:hAnsi="Times New Roman" w:cs="Times New Roman"/>
          <w:color w:val="010000"/>
          <w:sz w:val="22"/>
          <w:szCs w:val="22"/>
        </w:rPr>
        <w:t>he Assoc</w:t>
      </w:r>
      <w:r w:rsidRPr="00422F23">
        <w:rPr>
          <w:rFonts w:ascii="Times New Roman" w:hAnsi="Times New Roman" w:cs="Times New Roman"/>
          <w:color w:val="131211"/>
          <w:sz w:val="22"/>
          <w:szCs w:val="22"/>
        </w:rPr>
        <w:t>iat</w:t>
      </w:r>
      <w:r w:rsidRPr="00422F23">
        <w:rPr>
          <w:rFonts w:ascii="Times New Roman" w:hAnsi="Times New Roman" w:cs="Times New Roman"/>
          <w:color w:val="010000"/>
          <w:sz w:val="22"/>
          <w:szCs w:val="22"/>
        </w:rPr>
        <w:t>ion</w:t>
      </w:r>
      <w:r w:rsidRPr="00422F23">
        <w:rPr>
          <w:rFonts w:ascii="Times New Roman" w:hAnsi="Times New Roman" w:cs="Times New Roman"/>
          <w:color w:val="2B2B2A"/>
          <w:sz w:val="22"/>
          <w:szCs w:val="22"/>
        </w:rPr>
        <w:t>'</w:t>
      </w:r>
      <w:r w:rsidRPr="00422F23">
        <w:rPr>
          <w:rFonts w:ascii="Times New Roman" w:hAnsi="Times New Roman" w:cs="Times New Roman"/>
          <w:color w:val="010000"/>
          <w:sz w:val="22"/>
          <w:szCs w:val="22"/>
        </w:rPr>
        <w:t>s M</w:t>
      </w:r>
      <w:r w:rsidRPr="00422F23">
        <w:rPr>
          <w:rFonts w:ascii="Times New Roman" w:hAnsi="Times New Roman" w:cs="Times New Roman"/>
          <w:color w:val="131211"/>
          <w:sz w:val="22"/>
          <w:szCs w:val="22"/>
        </w:rPr>
        <w:t>a</w:t>
      </w:r>
      <w:r w:rsidRPr="00422F23">
        <w:rPr>
          <w:rFonts w:ascii="Times New Roman" w:hAnsi="Times New Roman" w:cs="Times New Roman"/>
          <w:color w:val="010000"/>
          <w:sz w:val="22"/>
          <w:szCs w:val="22"/>
        </w:rPr>
        <w:t>n</w:t>
      </w:r>
      <w:r w:rsidRPr="00422F23">
        <w:rPr>
          <w:rFonts w:ascii="Times New Roman" w:hAnsi="Times New Roman" w:cs="Times New Roman"/>
          <w:color w:val="131211"/>
          <w:sz w:val="22"/>
          <w:szCs w:val="22"/>
        </w:rPr>
        <w:t>age</w:t>
      </w:r>
      <w:r w:rsidRPr="00422F23">
        <w:rPr>
          <w:rFonts w:ascii="Times New Roman" w:hAnsi="Times New Roman" w:cs="Times New Roman"/>
          <w:color w:val="010000"/>
          <w:sz w:val="22"/>
          <w:szCs w:val="22"/>
        </w:rPr>
        <w:t xml:space="preserve">r if </w:t>
      </w:r>
      <w:r w:rsidRPr="00422F23">
        <w:rPr>
          <w:rFonts w:ascii="Times New Roman" w:hAnsi="Times New Roman" w:cs="Times New Roman"/>
          <w:color w:val="131211"/>
          <w:sz w:val="22"/>
          <w:szCs w:val="22"/>
        </w:rPr>
        <w:t>y</w:t>
      </w:r>
      <w:r w:rsidRPr="00422F23">
        <w:rPr>
          <w:rFonts w:ascii="Times New Roman" w:hAnsi="Times New Roman" w:cs="Times New Roman"/>
          <w:color w:val="010000"/>
          <w:sz w:val="22"/>
          <w:szCs w:val="22"/>
        </w:rPr>
        <w:t>ou h</w:t>
      </w:r>
      <w:r w:rsidRPr="00422F23">
        <w:rPr>
          <w:rFonts w:ascii="Times New Roman" w:hAnsi="Times New Roman" w:cs="Times New Roman"/>
          <w:color w:val="131211"/>
          <w:sz w:val="22"/>
          <w:szCs w:val="22"/>
        </w:rPr>
        <w:t xml:space="preserve">ave </w:t>
      </w:r>
      <w:r w:rsidRPr="00422F23">
        <w:rPr>
          <w:rFonts w:ascii="Times New Roman" w:hAnsi="Times New Roman" w:cs="Times New Roman"/>
          <w:color w:val="010000"/>
          <w:sz w:val="22"/>
          <w:szCs w:val="22"/>
        </w:rPr>
        <w:t>qu</w:t>
      </w:r>
      <w:r w:rsidRPr="00422F23">
        <w:rPr>
          <w:rFonts w:ascii="Times New Roman" w:hAnsi="Times New Roman" w:cs="Times New Roman"/>
          <w:color w:val="131211"/>
          <w:sz w:val="22"/>
          <w:szCs w:val="22"/>
        </w:rPr>
        <w:t>e</w:t>
      </w:r>
      <w:r w:rsidRPr="00422F23">
        <w:rPr>
          <w:rFonts w:ascii="Times New Roman" w:hAnsi="Times New Roman" w:cs="Times New Roman"/>
          <w:color w:val="010000"/>
          <w:sz w:val="22"/>
          <w:szCs w:val="22"/>
        </w:rPr>
        <w:t>sti</w:t>
      </w:r>
      <w:r w:rsidRPr="00422F23">
        <w:rPr>
          <w:rFonts w:ascii="Times New Roman" w:hAnsi="Times New Roman" w:cs="Times New Roman"/>
          <w:color w:val="131211"/>
          <w:sz w:val="22"/>
          <w:szCs w:val="22"/>
        </w:rPr>
        <w:t>on</w:t>
      </w:r>
      <w:r w:rsidRPr="00422F23">
        <w:rPr>
          <w:rFonts w:ascii="Times New Roman" w:hAnsi="Times New Roman" w:cs="Times New Roman"/>
          <w:color w:val="010000"/>
          <w:sz w:val="22"/>
          <w:szCs w:val="22"/>
        </w:rPr>
        <w:t>s ab</w:t>
      </w:r>
      <w:r w:rsidRPr="00422F23">
        <w:rPr>
          <w:rFonts w:ascii="Times New Roman" w:hAnsi="Times New Roman" w:cs="Times New Roman"/>
          <w:color w:val="131211"/>
          <w:sz w:val="22"/>
          <w:szCs w:val="22"/>
        </w:rPr>
        <w:t>o</w:t>
      </w:r>
      <w:r w:rsidRPr="00422F23">
        <w:rPr>
          <w:rFonts w:ascii="Times New Roman" w:hAnsi="Times New Roman" w:cs="Times New Roman"/>
          <w:color w:val="010000"/>
          <w:sz w:val="22"/>
          <w:szCs w:val="22"/>
        </w:rPr>
        <w:t>ut th</w:t>
      </w:r>
      <w:r w:rsidRPr="00422F23">
        <w:rPr>
          <w:rFonts w:ascii="Times New Roman" w:hAnsi="Times New Roman" w:cs="Times New Roman"/>
          <w:color w:val="131211"/>
          <w:sz w:val="22"/>
          <w:szCs w:val="22"/>
        </w:rPr>
        <w:t xml:space="preserve">ese </w:t>
      </w:r>
      <w:r w:rsidRPr="00422F23">
        <w:rPr>
          <w:rFonts w:ascii="Times New Roman" w:hAnsi="Times New Roman" w:cs="Times New Roman"/>
          <w:color w:val="010000"/>
          <w:sz w:val="22"/>
          <w:szCs w:val="22"/>
        </w:rPr>
        <w:t>Rule</w:t>
      </w:r>
      <w:r w:rsidRPr="00422F23">
        <w:rPr>
          <w:rFonts w:ascii="Times New Roman" w:hAnsi="Times New Roman" w:cs="Times New Roman"/>
          <w:color w:val="131211"/>
          <w:sz w:val="22"/>
          <w:szCs w:val="22"/>
        </w:rPr>
        <w:t>s.</w:t>
      </w:r>
    </w:p>
    <w:p w:rsidR="00D56005" w:rsidRPr="00422F23" w:rsidRDefault="00D56005" w:rsidP="00603D10">
      <w:pPr>
        <w:autoSpaceDE w:val="0"/>
        <w:autoSpaceDN w:val="0"/>
        <w:adjustRightInd w:val="0"/>
        <w:spacing w:line="240" w:lineRule="auto"/>
        <w:rPr>
          <w:rFonts w:ascii="Times New Roman" w:hAnsi="Times New Roman" w:cs="Times New Roman"/>
          <w:color w:val="131211"/>
          <w:sz w:val="22"/>
          <w:szCs w:val="22"/>
        </w:rPr>
      </w:pPr>
    </w:p>
    <w:p w:rsidR="00D56005" w:rsidRPr="00422F23" w:rsidRDefault="00D56005" w:rsidP="00603D10">
      <w:pPr>
        <w:autoSpaceDE w:val="0"/>
        <w:autoSpaceDN w:val="0"/>
        <w:adjustRightInd w:val="0"/>
        <w:spacing w:line="240" w:lineRule="auto"/>
        <w:rPr>
          <w:rFonts w:ascii="Times New Roman" w:hAnsi="Times New Roman" w:cs="Times New Roman"/>
          <w:color w:val="131211"/>
          <w:sz w:val="22"/>
          <w:szCs w:val="22"/>
        </w:rPr>
      </w:pPr>
    </w:p>
    <w:p w:rsidR="00603D10" w:rsidRPr="00D60FEE" w:rsidRDefault="00603D10" w:rsidP="00D56005">
      <w:pPr>
        <w:autoSpaceDE w:val="0"/>
        <w:autoSpaceDN w:val="0"/>
        <w:adjustRightInd w:val="0"/>
        <w:spacing w:line="240" w:lineRule="auto"/>
        <w:jc w:val="center"/>
        <w:rPr>
          <w:rFonts w:ascii="Times New Roman" w:hAnsi="Times New Roman" w:cs="Times New Roman"/>
          <w:b/>
          <w:bCs/>
          <w:color w:val="010000"/>
          <w:sz w:val="22"/>
          <w:szCs w:val="22"/>
        </w:rPr>
      </w:pPr>
      <w:r w:rsidRPr="00D60FEE">
        <w:rPr>
          <w:rFonts w:ascii="Times New Roman" w:hAnsi="Times New Roman" w:cs="Times New Roman"/>
          <w:b/>
          <w:bCs/>
          <w:color w:val="010000"/>
          <w:sz w:val="22"/>
          <w:szCs w:val="22"/>
        </w:rPr>
        <w:t>COMMUNITY RULES</w:t>
      </w:r>
    </w:p>
    <w:p w:rsidR="00D56005" w:rsidRPr="00D60FEE" w:rsidRDefault="00D56005" w:rsidP="00603D10">
      <w:pPr>
        <w:autoSpaceDE w:val="0"/>
        <w:autoSpaceDN w:val="0"/>
        <w:adjustRightInd w:val="0"/>
        <w:spacing w:line="240" w:lineRule="auto"/>
        <w:rPr>
          <w:rFonts w:ascii="Times New Roman" w:hAnsi="Times New Roman" w:cs="Times New Roman"/>
          <w:b/>
          <w:bCs/>
          <w:color w:val="010000"/>
          <w:sz w:val="22"/>
          <w:szCs w:val="22"/>
        </w:rPr>
      </w:pPr>
    </w:p>
    <w:p w:rsidR="00040E8E" w:rsidRDefault="00603D10" w:rsidP="00603D10">
      <w:pPr>
        <w:autoSpaceDE w:val="0"/>
        <w:autoSpaceDN w:val="0"/>
        <w:adjustRightInd w:val="0"/>
        <w:spacing w:line="240" w:lineRule="auto"/>
        <w:rPr>
          <w:rFonts w:ascii="Times New Roman" w:hAnsi="Times New Roman" w:cs="Times New Roman"/>
          <w:sz w:val="22"/>
          <w:szCs w:val="22"/>
        </w:rPr>
      </w:pPr>
      <w:r w:rsidRPr="00D60FEE">
        <w:rPr>
          <w:rFonts w:ascii="Times New Roman" w:hAnsi="Times New Roman" w:cs="Times New Roman"/>
          <w:b/>
          <w:bCs/>
          <w:color w:val="010000"/>
          <w:sz w:val="22"/>
          <w:szCs w:val="22"/>
        </w:rPr>
        <w:t xml:space="preserve">1. </w:t>
      </w:r>
      <w:r w:rsidR="006E0805">
        <w:rPr>
          <w:rFonts w:ascii="Times New Roman" w:hAnsi="Times New Roman" w:cs="Times New Roman"/>
          <w:b/>
          <w:bCs/>
          <w:color w:val="010000"/>
          <w:sz w:val="22"/>
          <w:szCs w:val="22"/>
        </w:rPr>
        <w:t>Modifications to Exterior Structure or Landscaping</w:t>
      </w:r>
      <w:r w:rsidRPr="00D60FEE">
        <w:rPr>
          <w:rFonts w:ascii="Times New Roman" w:hAnsi="Times New Roman" w:cs="Times New Roman"/>
          <w:b/>
          <w:bCs/>
          <w:color w:val="010000"/>
          <w:sz w:val="22"/>
          <w:szCs w:val="22"/>
        </w:rPr>
        <w:t xml:space="preserve">. </w:t>
      </w:r>
      <w:r w:rsidR="00BE1C8B" w:rsidRPr="00BE1C8B">
        <w:rPr>
          <w:rFonts w:ascii="Times New Roman" w:hAnsi="Times New Roman" w:cs="Times New Roman"/>
          <w:bCs/>
          <w:color w:val="010000"/>
          <w:sz w:val="22"/>
          <w:szCs w:val="22"/>
        </w:rPr>
        <w:t>The Master Association requires approval of all changes to exterior structure and landscaping through their Architectural Review Committee (ARC) (see Article 4 of the Master Declaration of Covenants). The Ridgestone neighborhood has the authority to impose more strict standards than the Master, and to form an Architectural Control Committee (ACC)</w:t>
      </w:r>
      <w:r w:rsidR="00F273D6">
        <w:rPr>
          <w:rFonts w:ascii="Times New Roman" w:hAnsi="Times New Roman" w:cs="Times New Roman"/>
          <w:bCs/>
          <w:color w:val="010000"/>
          <w:sz w:val="22"/>
          <w:szCs w:val="22"/>
        </w:rPr>
        <w:t xml:space="preserve"> to review proposed changes</w:t>
      </w:r>
      <w:r w:rsidR="00BE1C8B" w:rsidRPr="00BE1C8B">
        <w:rPr>
          <w:rFonts w:ascii="Times New Roman" w:hAnsi="Times New Roman" w:cs="Times New Roman"/>
          <w:bCs/>
          <w:color w:val="010000"/>
          <w:sz w:val="22"/>
          <w:szCs w:val="22"/>
        </w:rPr>
        <w:t>.</w:t>
      </w:r>
      <w:r w:rsidR="00635E00" w:rsidRPr="00635E00">
        <w:rPr>
          <w:rFonts w:ascii="Times New Roman" w:hAnsi="Times New Roman" w:cs="Times New Roman"/>
          <w:sz w:val="22"/>
          <w:szCs w:val="22"/>
        </w:rPr>
        <w:t xml:space="preserve"> </w:t>
      </w:r>
    </w:p>
    <w:p w:rsidR="00040E8E" w:rsidRDefault="00040E8E" w:rsidP="00603D10">
      <w:pPr>
        <w:autoSpaceDE w:val="0"/>
        <w:autoSpaceDN w:val="0"/>
        <w:adjustRightInd w:val="0"/>
        <w:spacing w:line="240" w:lineRule="auto"/>
        <w:rPr>
          <w:rFonts w:ascii="Times New Roman" w:hAnsi="Times New Roman" w:cs="Times New Roman"/>
          <w:sz w:val="22"/>
          <w:szCs w:val="22"/>
        </w:rPr>
      </w:pPr>
    </w:p>
    <w:p w:rsidR="00040E8E" w:rsidRDefault="00BE1C8B" w:rsidP="00603D10">
      <w:pPr>
        <w:autoSpaceDE w:val="0"/>
        <w:autoSpaceDN w:val="0"/>
        <w:adjustRightInd w:val="0"/>
        <w:spacing w:line="240" w:lineRule="auto"/>
        <w:rPr>
          <w:rFonts w:ascii="Times New Roman" w:hAnsi="Times New Roman" w:cs="Times New Roman"/>
          <w:color w:val="FF0000"/>
          <w:sz w:val="22"/>
          <w:szCs w:val="22"/>
        </w:rPr>
      </w:pPr>
      <w:r w:rsidRPr="00BE1C8B">
        <w:rPr>
          <w:rFonts w:ascii="Times New Roman" w:hAnsi="Times New Roman" w:cs="Times New Roman"/>
          <w:bCs/>
          <w:color w:val="010000"/>
          <w:sz w:val="22"/>
          <w:szCs w:val="22"/>
        </w:rPr>
        <w:t>With this two-layer structure, the correct process to get approval for a change is to first submit the change to the Master Association. If the request is approved by the Master Association, then the request should be submitted to the Ridgestone A</w:t>
      </w:r>
      <w:r w:rsidR="00635E00">
        <w:rPr>
          <w:rFonts w:ascii="Times New Roman" w:hAnsi="Times New Roman" w:cs="Times New Roman"/>
          <w:bCs/>
          <w:color w:val="010000"/>
          <w:sz w:val="22"/>
          <w:szCs w:val="22"/>
        </w:rPr>
        <w:t>C</w:t>
      </w:r>
      <w:r w:rsidRPr="00BE1C8B">
        <w:rPr>
          <w:rFonts w:ascii="Times New Roman" w:hAnsi="Times New Roman" w:cs="Times New Roman"/>
          <w:bCs/>
          <w:color w:val="010000"/>
          <w:sz w:val="22"/>
          <w:szCs w:val="22"/>
        </w:rPr>
        <w:t xml:space="preserve">C via the Association Manager. </w:t>
      </w:r>
      <w:r w:rsidR="00603D10" w:rsidRPr="00D60FEE">
        <w:rPr>
          <w:rFonts w:ascii="Times New Roman" w:hAnsi="Times New Roman" w:cs="Times New Roman"/>
          <w:color w:val="131211"/>
          <w:sz w:val="22"/>
          <w:szCs w:val="22"/>
        </w:rPr>
        <w:t>T</w:t>
      </w:r>
      <w:r w:rsidR="00603D10" w:rsidRPr="00D60FEE">
        <w:rPr>
          <w:rFonts w:ascii="Times New Roman" w:hAnsi="Times New Roman" w:cs="Times New Roman"/>
          <w:color w:val="010000"/>
          <w:sz w:val="22"/>
          <w:szCs w:val="22"/>
        </w:rPr>
        <w:t>h</w:t>
      </w:r>
      <w:r w:rsidR="00603D10" w:rsidRPr="00D60FEE">
        <w:rPr>
          <w:rFonts w:ascii="Times New Roman" w:hAnsi="Times New Roman" w:cs="Times New Roman"/>
          <w:color w:val="131211"/>
          <w:sz w:val="22"/>
          <w:szCs w:val="22"/>
        </w:rPr>
        <w:t xml:space="preserve">e </w:t>
      </w:r>
      <w:r w:rsidR="003216D2">
        <w:rPr>
          <w:rFonts w:ascii="Times New Roman" w:hAnsi="Times New Roman" w:cs="Times New Roman"/>
          <w:color w:val="010000"/>
          <w:sz w:val="22"/>
          <w:szCs w:val="22"/>
        </w:rPr>
        <w:t xml:space="preserve">Ridgestone </w:t>
      </w:r>
      <w:r w:rsidR="00204DF8">
        <w:rPr>
          <w:rFonts w:ascii="Times New Roman" w:hAnsi="Times New Roman" w:cs="Times New Roman"/>
          <w:color w:val="010000"/>
          <w:sz w:val="22"/>
          <w:szCs w:val="22"/>
        </w:rPr>
        <w:t>ACC</w:t>
      </w:r>
      <w:r w:rsidR="003216D2">
        <w:rPr>
          <w:rFonts w:ascii="Times New Roman" w:hAnsi="Times New Roman" w:cs="Times New Roman"/>
          <w:color w:val="131211"/>
          <w:sz w:val="22"/>
          <w:szCs w:val="22"/>
        </w:rPr>
        <w:t xml:space="preserve"> (or the HOA Board if no ACC has been formed)</w:t>
      </w:r>
      <w:r w:rsidR="00603D10" w:rsidRPr="00D60FEE">
        <w:rPr>
          <w:rFonts w:ascii="Times New Roman" w:hAnsi="Times New Roman" w:cs="Times New Roman"/>
          <w:color w:val="131211"/>
          <w:sz w:val="22"/>
          <w:szCs w:val="22"/>
        </w:rPr>
        <w:t xml:space="preserve"> </w:t>
      </w:r>
      <w:r w:rsidR="00603D10" w:rsidRPr="00D60FEE">
        <w:rPr>
          <w:rFonts w:ascii="Times New Roman" w:hAnsi="Times New Roman" w:cs="Times New Roman"/>
          <w:color w:val="010000"/>
          <w:sz w:val="22"/>
          <w:szCs w:val="22"/>
        </w:rPr>
        <w:t>mu</w:t>
      </w:r>
      <w:r w:rsidR="00603D10" w:rsidRPr="00D60FEE">
        <w:rPr>
          <w:rFonts w:ascii="Times New Roman" w:hAnsi="Times New Roman" w:cs="Times New Roman"/>
          <w:color w:val="131211"/>
          <w:sz w:val="22"/>
          <w:szCs w:val="22"/>
        </w:rPr>
        <w:t>st a</w:t>
      </w:r>
      <w:r w:rsidR="00603D10" w:rsidRPr="00D60FEE">
        <w:rPr>
          <w:rFonts w:ascii="Times New Roman" w:hAnsi="Times New Roman" w:cs="Times New Roman"/>
          <w:color w:val="010000"/>
          <w:sz w:val="22"/>
          <w:szCs w:val="22"/>
        </w:rPr>
        <w:t>pp</w:t>
      </w:r>
      <w:r w:rsidR="00603D10" w:rsidRPr="00D60FEE">
        <w:rPr>
          <w:rFonts w:ascii="Times New Roman" w:hAnsi="Times New Roman" w:cs="Times New Roman"/>
          <w:color w:val="131211"/>
          <w:sz w:val="22"/>
          <w:szCs w:val="22"/>
        </w:rPr>
        <w:t>rov</w:t>
      </w:r>
      <w:r w:rsidR="00603D10" w:rsidRPr="00D60FEE">
        <w:rPr>
          <w:rFonts w:ascii="Times New Roman" w:hAnsi="Times New Roman" w:cs="Times New Roman"/>
          <w:color w:val="010000"/>
          <w:sz w:val="22"/>
          <w:szCs w:val="22"/>
        </w:rPr>
        <w:t xml:space="preserve">e </w:t>
      </w:r>
      <w:r w:rsidR="00603D10" w:rsidRPr="00D60FEE">
        <w:rPr>
          <w:rFonts w:ascii="Times New Roman" w:hAnsi="Times New Roman" w:cs="Times New Roman"/>
          <w:color w:val="131211"/>
          <w:sz w:val="22"/>
          <w:szCs w:val="22"/>
        </w:rPr>
        <w:t>al</w:t>
      </w:r>
      <w:r w:rsidR="00603D10" w:rsidRPr="00D60FEE">
        <w:rPr>
          <w:rFonts w:ascii="Times New Roman" w:hAnsi="Times New Roman" w:cs="Times New Roman"/>
          <w:color w:val="010000"/>
          <w:sz w:val="22"/>
          <w:szCs w:val="22"/>
        </w:rPr>
        <w:t>l</w:t>
      </w:r>
      <w:r w:rsidR="00D56005" w:rsidRPr="00D60FEE">
        <w:rPr>
          <w:rFonts w:ascii="Times New Roman" w:hAnsi="Times New Roman" w:cs="Times New Roman"/>
          <w:color w:val="010000"/>
          <w:sz w:val="22"/>
          <w:szCs w:val="22"/>
        </w:rPr>
        <w:t xml:space="preserve"> </w:t>
      </w:r>
      <w:r w:rsidR="00603D10" w:rsidRPr="00D60FEE">
        <w:rPr>
          <w:rFonts w:ascii="Times New Roman" w:hAnsi="Times New Roman" w:cs="Times New Roman"/>
          <w:color w:val="010000"/>
          <w:sz w:val="22"/>
          <w:szCs w:val="22"/>
        </w:rPr>
        <w:t>changes to the outside o</w:t>
      </w:r>
      <w:r w:rsidR="00603D10" w:rsidRPr="00D60FEE">
        <w:rPr>
          <w:rFonts w:ascii="Times New Roman" w:hAnsi="Times New Roman" w:cs="Times New Roman"/>
          <w:color w:val="131211"/>
          <w:sz w:val="22"/>
          <w:szCs w:val="22"/>
        </w:rPr>
        <w:t xml:space="preserve">f </w:t>
      </w:r>
      <w:r w:rsidR="00603D10" w:rsidRPr="00D60FEE">
        <w:rPr>
          <w:rFonts w:ascii="Times New Roman" w:hAnsi="Times New Roman" w:cs="Times New Roman"/>
          <w:color w:val="010000"/>
          <w:sz w:val="22"/>
          <w:szCs w:val="22"/>
        </w:rPr>
        <w:t>an</w:t>
      </w:r>
      <w:r w:rsidR="00603D10" w:rsidRPr="00D60FEE">
        <w:rPr>
          <w:rFonts w:ascii="Times New Roman" w:hAnsi="Times New Roman" w:cs="Times New Roman"/>
          <w:color w:val="131211"/>
          <w:sz w:val="22"/>
          <w:szCs w:val="22"/>
        </w:rPr>
        <w:t xml:space="preserve">y </w:t>
      </w:r>
      <w:r w:rsidR="00603D10" w:rsidRPr="00D60FEE">
        <w:rPr>
          <w:rFonts w:ascii="Times New Roman" w:hAnsi="Times New Roman" w:cs="Times New Roman"/>
          <w:color w:val="010000"/>
          <w:sz w:val="22"/>
          <w:szCs w:val="22"/>
        </w:rPr>
        <w:t>hom</w:t>
      </w:r>
      <w:r w:rsidR="00603D10" w:rsidRPr="00D60FEE">
        <w:rPr>
          <w:rFonts w:ascii="Times New Roman" w:hAnsi="Times New Roman" w:cs="Times New Roman"/>
          <w:color w:val="131211"/>
          <w:sz w:val="22"/>
          <w:szCs w:val="22"/>
        </w:rPr>
        <w:t xml:space="preserve">e </w:t>
      </w:r>
      <w:r w:rsidR="00603D10" w:rsidRPr="00D60FEE">
        <w:rPr>
          <w:rFonts w:ascii="Times New Roman" w:hAnsi="Times New Roman" w:cs="Times New Roman"/>
          <w:color w:val="010000"/>
          <w:sz w:val="22"/>
          <w:szCs w:val="22"/>
        </w:rPr>
        <w:t>or prope</w:t>
      </w:r>
      <w:r w:rsidR="00603D10" w:rsidRPr="00D60FEE">
        <w:rPr>
          <w:rFonts w:ascii="Times New Roman" w:hAnsi="Times New Roman" w:cs="Times New Roman"/>
          <w:color w:val="131211"/>
          <w:sz w:val="22"/>
          <w:szCs w:val="22"/>
        </w:rPr>
        <w:t xml:space="preserve">rty. </w:t>
      </w:r>
      <w:r w:rsidR="00603D10" w:rsidRPr="00D60FEE">
        <w:rPr>
          <w:rFonts w:ascii="Times New Roman" w:hAnsi="Times New Roman" w:cs="Times New Roman"/>
          <w:color w:val="010000"/>
          <w:sz w:val="22"/>
          <w:szCs w:val="22"/>
        </w:rPr>
        <w:t>S</w:t>
      </w:r>
      <w:r w:rsidR="00603D10" w:rsidRPr="00D60FEE">
        <w:rPr>
          <w:rFonts w:ascii="Times New Roman" w:hAnsi="Times New Roman" w:cs="Times New Roman"/>
          <w:color w:val="131211"/>
          <w:sz w:val="22"/>
          <w:szCs w:val="22"/>
        </w:rPr>
        <w:t>e</w:t>
      </w:r>
      <w:r w:rsidR="00603D10" w:rsidRPr="00D60FEE">
        <w:rPr>
          <w:rFonts w:ascii="Times New Roman" w:hAnsi="Times New Roman" w:cs="Times New Roman"/>
          <w:color w:val="010000"/>
          <w:sz w:val="22"/>
          <w:szCs w:val="22"/>
        </w:rPr>
        <w:t>e Arti</w:t>
      </w:r>
      <w:r w:rsidR="00603D10" w:rsidRPr="00D60FEE">
        <w:rPr>
          <w:rFonts w:ascii="Times New Roman" w:hAnsi="Times New Roman" w:cs="Times New Roman"/>
          <w:color w:val="131211"/>
          <w:sz w:val="22"/>
          <w:szCs w:val="22"/>
        </w:rPr>
        <w:t>c</w:t>
      </w:r>
      <w:r w:rsidR="00113634">
        <w:rPr>
          <w:rFonts w:ascii="Times New Roman" w:hAnsi="Times New Roman" w:cs="Times New Roman"/>
          <w:color w:val="010000"/>
          <w:sz w:val="22"/>
          <w:szCs w:val="22"/>
        </w:rPr>
        <w:t xml:space="preserve">le </w:t>
      </w:r>
      <w:r w:rsidR="00A17536">
        <w:rPr>
          <w:rFonts w:ascii="Times New Roman" w:hAnsi="Times New Roman" w:cs="Times New Roman"/>
          <w:color w:val="010000"/>
          <w:sz w:val="22"/>
          <w:szCs w:val="22"/>
        </w:rPr>
        <w:t>6.1</w:t>
      </w:r>
      <w:r w:rsidR="00603D10" w:rsidRPr="00D60FEE">
        <w:rPr>
          <w:rFonts w:ascii="Times New Roman" w:hAnsi="Times New Roman" w:cs="Times New Roman"/>
          <w:color w:val="010000"/>
          <w:sz w:val="22"/>
          <w:szCs w:val="22"/>
        </w:rPr>
        <w:t xml:space="preserve"> of the </w:t>
      </w:r>
      <w:r w:rsidR="00A17536">
        <w:rPr>
          <w:rFonts w:ascii="Times New Roman" w:hAnsi="Times New Roman" w:cs="Times New Roman"/>
          <w:color w:val="010000"/>
          <w:sz w:val="22"/>
          <w:szCs w:val="22"/>
        </w:rPr>
        <w:t xml:space="preserve">Ridgestone </w:t>
      </w:r>
      <w:r w:rsidR="00603D10" w:rsidRPr="00D60FEE">
        <w:rPr>
          <w:rFonts w:ascii="Times New Roman" w:hAnsi="Times New Roman" w:cs="Times New Roman"/>
          <w:color w:val="131211"/>
          <w:sz w:val="22"/>
          <w:szCs w:val="22"/>
        </w:rPr>
        <w:t>C</w:t>
      </w:r>
      <w:r w:rsidR="00603D10" w:rsidRPr="00D60FEE">
        <w:rPr>
          <w:rFonts w:ascii="Times New Roman" w:hAnsi="Times New Roman" w:cs="Times New Roman"/>
          <w:color w:val="010000"/>
          <w:sz w:val="22"/>
          <w:szCs w:val="22"/>
        </w:rPr>
        <w:t>o</w:t>
      </w:r>
      <w:r w:rsidR="00603D10" w:rsidRPr="00D60FEE">
        <w:rPr>
          <w:rFonts w:ascii="Times New Roman" w:hAnsi="Times New Roman" w:cs="Times New Roman"/>
          <w:color w:val="131211"/>
          <w:sz w:val="22"/>
          <w:szCs w:val="22"/>
        </w:rPr>
        <w:t>v</w:t>
      </w:r>
      <w:r w:rsidR="00603D10" w:rsidRPr="00D60FEE">
        <w:rPr>
          <w:rFonts w:ascii="Times New Roman" w:hAnsi="Times New Roman" w:cs="Times New Roman"/>
          <w:color w:val="010000"/>
          <w:sz w:val="22"/>
          <w:szCs w:val="22"/>
        </w:rPr>
        <w:t>en</w:t>
      </w:r>
      <w:r w:rsidR="00603D10" w:rsidRPr="00D60FEE">
        <w:rPr>
          <w:rFonts w:ascii="Times New Roman" w:hAnsi="Times New Roman" w:cs="Times New Roman"/>
          <w:color w:val="131211"/>
          <w:sz w:val="22"/>
          <w:szCs w:val="22"/>
        </w:rPr>
        <w:t>a</w:t>
      </w:r>
      <w:r w:rsidR="00603D10" w:rsidRPr="00D60FEE">
        <w:rPr>
          <w:rFonts w:ascii="Times New Roman" w:hAnsi="Times New Roman" w:cs="Times New Roman"/>
          <w:color w:val="010000"/>
          <w:sz w:val="22"/>
          <w:szCs w:val="22"/>
        </w:rPr>
        <w:t xml:space="preserve">nts </w:t>
      </w:r>
      <w:r w:rsidR="00603D10" w:rsidRPr="00D60FEE">
        <w:rPr>
          <w:rFonts w:ascii="Times New Roman" w:hAnsi="Times New Roman" w:cs="Times New Roman"/>
          <w:color w:val="131211"/>
          <w:sz w:val="22"/>
          <w:szCs w:val="22"/>
        </w:rPr>
        <w:t>f</w:t>
      </w:r>
      <w:r w:rsidR="00603D10" w:rsidRPr="00D60FEE">
        <w:rPr>
          <w:rFonts w:ascii="Times New Roman" w:hAnsi="Times New Roman" w:cs="Times New Roman"/>
          <w:color w:val="010000"/>
          <w:sz w:val="22"/>
          <w:szCs w:val="22"/>
        </w:rPr>
        <w:t>or d</w:t>
      </w:r>
      <w:r w:rsidR="00603D10" w:rsidRPr="00D60FEE">
        <w:rPr>
          <w:rFonts w:ascii="Times New Roman" w:hAnsi="Times New Roman" w:cs="Times New Roman"/>
          <w:color w:val="131211"/>
          <w:sz w:val="22"/>
          <w:szCs w:val="22"/>
        </w:rPr>
        <w:t>e</w:t>
      </w:r>
      <w:r w:rsidR="00603D10" w:rsidRPr="00D60FEE">
        <w:rPr>
          <w:rFonts w:ascii="Times New Roman" w:hAnsi="Times New Roman" w:cs="Times New Roman"/>
          <w:color w:val="010000"/>
          <w:sz w:val="22"/>
          <w:szCs w:val="22"/>
        </w:rPr>
        <w:t>t</w:t>
      </w:r>
      <w:r w:rsidR="00603D10" w:rsidRPr="00D60FEE">
        <w:rPr>
          <w:rFonts w:ascii="Times New Roman" w:hAnsi="Times New Roman" w:cs="Times New Roman"/>
          <w:color w:val="131211"/>
          <w:sz w:val="22"/>
          <w:szCs w:val="22"/>
        </w:rPr>
        <w:t>a</w:t>
      </w:r>
      <w:r w:rsidR="00603D10" w:rsidRPr="00D60FEE">
        <w:rPr>
          <w:rFonts w:ascii="Times New Roman" w:hAnsi="Times New Roman" w:cs="Times New Roman"/>
          <w:color w:val="010000"/>
          <w:sz w:val="22"/>
          <w:szCs w:val="22"/>
        </w:rPr>
        <w:t>il</w:t>
      </w:r>
      <w:r w:rsidR="00603D10" w:rsidRPr="00D60FEE">
        <w:rPr>
          <w:rFonts w:ascii="Times New Roman" w:hAnsi="Times New Roman" w:cs="Times New Roman"/>
          <w:color w:val="131211"/>
          <w:sz w:val="22"/>
          <w:szCs w:val="22"/>
        </w:rPr>
        <w:t>s</w:t>
      </w:r>
      <w:r w:rsidR="00603D10" w:rsidRPr="00D60FEE">
        <w:rPr>
          <w:rFonts w:ascii="Times New Roman" w:hAnsi="Times New Roman" w:cs="Times New Roman"/>
          <w:color w:val="FF0000"/>
          <w:sz w:val="22"/>
          <w:szCs w:val="22"/>
        </w:rPr>
        <w:t>.</w:t>
      </w:r>
      <w:r w:rsidR="00EE208D" w:rsidRPr="00D60FEE">
        <w:rPr>
          <w:rFonts w:ascii="Times New Roman" w:hAnsi="Times New Roman" w:cs="Times New Roman"/>
          <w:color w:val="FF0000"/>
          <w:sz w:val="22"/>
          <w:szCs w:val="22"/>
        </w:rPr>
        <w:t xml:space="preserve"> </w:t>
      </w:r>
    </w:p>
    <w:p w:rsidR="000B258B" w:rsidRDefault="000B258B" w:rsidP="00603D10">
      <w:pPr>
        <w:autoSpaceDE w:val="0"/>
        <w:autoSpaceDN w:val="0"/>
        <w:adjustRightInd w:val="0"/>
        <w:spacing w:line="240" w:lineRule="auto"/>
        <w:rPr>
          <w:rFonts w:ascii="Times New Roman" w:hAnsi="Times New Roman" w:cs="Times New Roman"/>
          <w:color w:val="FF0000"/>
          <w:sz w:val="22"/>
          <w:szCs w:val="22"/>
        </w:rPr>
      </w:pPr>
    </w:p>
    <w:p w:rsidR="000B258B" w:rsidRDefault="000B258B" w:rsidP="00603D10">
      <w:pPr>
        <w:autoSpaceDE w:val="0"/>
        <w:autoSpaceDN w:val="0"/>
        <w:adjustRightInd w:val="0"/>
        <w:spacing w:line="240" w:lineRule="auto"/>
        <w:rPr>
          <w:rFonts w:ascii="Times New Roman" w:hAnsi="Times New Roman" w:cs="Times New Roman"/>
          <w:sz w:val="22"/>
          <w:szCs w:val="22"/>
        </w:rPr>
      </w:pPr>
      <w:r w:rsidRPr="000B258B">
        <w:rPr>
          <w:rFonts w:ascii="Times New Roman" w:hAnsi="Times New Roman" w:cs="Times New Roman"/>
          <w:sz w:val="22"/>
          <w:szCs w:val="22"/>
        </w:rPr>
        <w:t xml:space="preserve">Criteria </w:t>
      </w:r>
      <w:r>
        <w:rPr>
          <w:rFonts w:ascii="Times New Roman" w:hAnsi="Times New Roman" w:cs="Times New Roman"/>
          <w:sz w:val="22"/>
          <w:szCs w:val="22"/>
        </w:rPr>
        <w:t xml:space="preserve">for evaluation of change proposals in Ridgestone include but are not limited to: </w:t>
      </w:r>
    </w:p>
    <w:p w:rsidR="000B258B" w:rsidRDefault="000B258B" w:rsidP="000B258B">
      <w:pPr>
        <w:pStyle w:val="ListParagraph"/>
        <w:numPr>
          <w:ilvl w:val="0"/>
          <w:numId w:val="31"/>
        </w:numPr>
        <w:autoSpaceDE w:val="0"/>
        <w:autoSpaceDN w:val="0"/>
        <w:adjustRightInd w:val="0"/>
        <w:spacing w:line="240" w:lineRule="auto"/>
        <w:rPr>
          <w:rFonts w:ascii="Times New Roman" w:hAnsi="Times New Roman" w:cs="Times New Roman"/>
          <w:sz w:val="22"/>
          <w:szCs w:val="22"/>
        </w:rPr>
      </w:pPr>
      <w:r>
        <w:rPr>
          <w:rFonts w:ascii="Times New Roman" w:hAnsi="Times New Roman" w:cs="Times New Roman"/>
          <w:sz w:val="22"/>
          <w:szCs w:val="22"/>
        </w:rPr>
        <w:t>Does it maintain the look of the neighborhood as originally established by the developer, especially the view from the street?</w:t>
      </w:r>
    </w:p>
    <w:p w:rsidR="000B258B" w:rsidRPr="000B258B" w:rsidRDefault="000B258B" w:rsidP="000B258B">
      <w:pPr>
        <w:pStyle w:val="ListParagraph"/>
        <w:numPr>
          <w:ilvl w:val="0"/>
          <w:numId w:val="31"/>
        </w:numPr>
        <w:autoSpaceDE w:val="0"/>
        <w:autoSpaceDN w:val="0"/>
        <w:adjustRightInd w:val="0"/>
        <w:spacing w:line="240" w:lineRule="auto"/>
        <w:rPr>
          <w:rFonts w:ascii="Times New Roman" w:hAnsi="Times New Roman" w:cs="Times New Roman"/>
          <w:sz w:val="22"/>
          <w:szCs w:val="22"/>
        </w:rPr>
      </w:pPr>
      <w:r>
        <w:rPr>
          <w:rFonts w:ascii="Times New Roman" w:hAnsi="Times New Roman" w:cs="Times New Roman"/>
          <w:sz w:val="22"/>
          <w:szCs w:val="22"/>
        </w:rPr>
        <w:t>Does the Board (or ACC) feel that a majority of the homeowners would be comfortable with the change?</w:t>
      </w:r>
    </w:p>
    <w:p w:rsidR="00F1766B" w:rsidRDefault="00F1766B" w:rsidP="00603D10">
      <w:pPr>
        <w:autoSpaceDE w:val="0"/>
        <w:autoSpaceDN w:val="0"/>
        <w:adjustRightInd w:val="0"/>
        <w:spacing w:line="240" w:lineRule="auto"/>
        <w:rPr>
          <w:rFonts w:ascii="Times New Roman" w:hAnsi="Times New Roman" w:cs="Times New Roman"/>
          <w:color w:val="FF0000"/>
          <w:sz w:val="22"/>
          <w:szCs w:val="22"/>
        </w:rPr>
      </w:pPr>
    </w:p>
    <w:p w:rsidR="00510A3C" w:rsidRDefault="00040E8E">
      <w:pPr>
        <w:keepNext/>
        <w:autoSpaceDE w:val="0"/>
        <w:autoSpaceDN w:val="0"/>
        <w:adjustRightInd w:val="0"/>
        <w:spacing w:line="240" w:lineRule="auto"/>
        <w:rPr>
          <w:rFonts w:ascii="Times New Roman" w:hAnsi="Times New Roman" w:cs="Times New Roman"/>
          <w:color w:val="010000"/>
          <w:sz w:val="22"/>
          <w:szCs w:val="22"/>
        </w:rPr>
      </w:pPr>
      <w:r w:rsidRPr="008603B3">
        <w:rPr>
          <w:rFonts w:ascii="Times New Roman" w:hAnsi="Times New Roman" w:cs="Times New Roman"/>
          <w:sz w:val="22"/>
          <w:szCs w:val="22"/>
        </w:rPr>
        <w:t xml:space="preserve">It is your responsibility to contact </w:t>
      </w:r>
      <w:r w:rsidR="000B258B" w:rsidRPr="00F273D6">
        <w:rPr>
          <w:rFonts w:ascii="Times New Roman" w:hAnsi="Times New Roman" w:cs="Times New Roman"/>
          <w:b/>
          <w:sz w:val="22"/>
          <w:szCs w:val="22"/>
        </w:rPr>
        <w:t>both</w:t>
      </w:r>
      <w:r w:rsidR="000B258B">
        <w:rPr>
          <w:rFonts w:ascii="Times New Roman" w:hAnsi="Times New Roman" w:cs="Times New Roman"/>
          <w:sz w:val="22"/>
          <w:szCs w:val="22"/>
        </w:rPr>
        <w:t xml:space="preserve"> </w:t>
      </w:r>
      <w:r w:rsidRPr="008603B3">
        <w:rPr>
          <w:rFonts w:ascii="Times New Roman" w:hAnsi="Times New Roman" w:cs="Times New Roman"/>
          <w:sz w:val="22"/>
          <w:szCs w:val="22"/>
        </w:rPr>
        <w:t>Association</w:t>
      </w:r>
      <w:r w:rsidR="000B258B">
        <w:rPr>
          <w:rFonts w:ascii="Times New Roman" w:hAnsi="Times New Roman" w:cs="Times New Roman"/>
          <w:sz w:val="22"/>
          <w:szCs w:val="22"/>
        </w:rPr>
        <w:t>s</w:t>
      </w:r>
      <w:r w:rsidRPr="008603B3">
        <w:rPr>
          <w:rFonts w:ascii="Times New Roman" w:hAnsi="Times New Roman" w:cs="Times New Roman"/>
          <w:sz w:val="22"/>
          <w:szCs w:val="22"/>
        </w:rPr>
        <w:t xml:space="preserve"> to obtain approval for any changes t</w:t>
      </w:r>
      <w:r>
        <w:rPr>
          <w:rFonts w:ascii="Times New Roman" w:hAnsi="Times New Roman" w:cs="Times New Roman"/>
          <w:sz w:val="22"/>
          <w:szCs w:val="22"/>
        </w:rPr>
        <w:t>o the exterior of your property or lot.</w:t>
      </w:r>
      <w:r w:rsidRPr="008603B3">
        <w:rPr>
          <w:rFonts w:ascii="Times New Roman" w:hAnsi="Times New Roman" w:cs="Times New Roman"/>
          <w:sz w:val="22"/>
          <w:szCs w:val="22"/>
        </w:rPr>
        <w:t xml:space="preserve"> </w:t>
      </w:r>
      <w:r w:rsidRPr="00BE1C8B">
        <w:rPr>
          <w:rFonts w:ascii="Times New Roman" w:hAnsi="Times New Roman" w:cs="Times New Roman"/>
          <w:bCs/>
          <w:color w:val="010000"/>
          <w:sz w:val="22"/>
          <w:szCs w:val="22"/>
        </w:rPr>
        <w:t xml:space="preserve"> </w:t>
      </w:r>
      <w:r w:rsidR="00AD466D" w:rsidRPr="008603B3">
        <w:rPr>
          <w:rFonts w:ascii="Times New Roman" w:hAnsi="Times New Roman" w:cs="Times New Roman"/>
          <w:sz w:val="22"/>
          <w:szCs w:val="22"/>
        </w:rPr>
        <w:t xml:space="preserve">No </w:t>
      </w:r>
      <w:r w:rsidR="000B258B">
        <w:rPr>
          <w:rFonts w:ascii="Times New Roman" w:hAnsi="Times New Roman" w:cs="Times New Roman"/>
          <w:sz w:val="22"/>
          <w:szCs w:val="22"/>
        </w:rPr>
        <w:t>w</w:t>
      </w:r>
      <w:r w:rsidR="000B258B" w:rsidRPr="008603B3">
        <w:rPr>
          <w:rFonts w:ascii="Times New Roman" w:hAnsi="Times New Roman" w:cs="Times New Roman"/>
          <w:sz w:val="22"/>
          <w:szCs w:val="22"/>
        </w:rPr>
        <w:t xml:space="preserve">ork </w:t>
      </w:r>
      <w:r w:rsidR="00AD466D" w:rsidRPr="008603B3">
        <w:rPr>
          <w:rFonts w:ascii="Times New Roman" w:hAnsi="Times New Roman" w:cs="Times New Roman"/>
          <w:sz w:val="22"/>
          <w:szCs w:val="22"/>
        </w:rPr>
        <w:t xml:space="preserve">shall commence without approval. </w:t>
      </w:r>
      <w:r w:rsidR="00603D10" w:rsidRPr="008603B3">
        <w:rPr>
          <w:rFonts w:ascii="Times New Roman" w:hAnsi="Times New Roman" w:cs="Times New Roman"/>
          <w:sz w:val="22"/>
          <w:szCs w:val="22"/>
        </w:rPr>
        <w:t xml:space="preserve">For example, </w:t>
      </w:r>
      <w:r w:rsidR="009A19AF" w:rsidRPr="008603B3">
        <w:rPr>
          <w:rFonts w:ascii="Times New Roman" w:hAnsi="Times New Roman" w:cs="Times New Roman"/>
          <w:sz w:val="22"/>
          <w:szCs w:val="22"/>
        </w:rPr>
        <w:t xml:space="preserve">though not limited to this list, </w:t>
      </w:r>
      <w:r w:rsidR="000B258B">
        <w:rPr>
          <w:rFonts w:ascii="Times New Roman" w:hAnsi="Times New Roman" w:cs="Times New Roman"/>
          <w:sz w:val="22"/>
          <w:szCs w:val="22"/>
        </w:rPr>
        <w:t>making changes in any of the following areas will require you</w:t>
      </w:r>
      <w:r w:rsidR="00603D10" w:rsidRPr="00D60FEE">
        <w:rPr>
          <w:rFonts w:ascii="Times New Roman" w:hAnsi="Times New Roman" w:cs="Times New Roman"/>
          <w:color w:val="010000"/>
          <w:sz w:val="22"/>
          <w:szCs w:val="22"/>
        </w:rPr>
        <w:t xml:space="preserve"> t</w:t>
      </w:r>
      <w:r w:rsidR="00603D10" w:rsidRPr="00D60FEE">
        <w:rPr>
          <w:rFonts w:ascii="Times New Roman" w:hAnsi="Times New Roman" w:cs="Times New Roman"/>
          <w:color w:val="131211"/>
          <w:sz w:val="22"/>
          <w:szCs w:val="22"/>
        </w:rPr>
        <w:t>o f</w:t>
      </w:r>
      <w:r w:rsidR="00603D10" w:rsidRPr="00D60FEE">
        <w:rPr>
          <w:rFonts w:ascii="Times New Roman" w:hAnsi="Times New Roman" w:cs="Times New Roman"/>
          <w:color w:val="010000"/>
          <w:sz w:val="22"/>
          <w:szCs w:val="22"/>
        </w:rPr>
        <w:t xml:space="preserve">ile </w:t>
      </w:r>
      <w:r w:rsidR="00603D10" w:rsidRPr="00D60FEE">
        <w:rPr>
          <w:rFonts w:ascii="Times New Roman" w:hAnsi="Times New Roman" w:cs="Times New Roman"/>
          <w:color w:val="131211"/>
          <w:sz w:val="22"/>
          <w:szCs w:val="22"/>
        </w:rPr>
        <w:t>a</w:t>
      </w:r>
      <w:r w:rsidR="00603D10" w:rsidRPr="00D60FEE">
        <w:rPr>
          <w:rFonts w:ascii="Times New Roman" w:hAnsi="Times New Roman" w:cs="Times New Roman"/>
          <w:color w:val="010000"/>
          <w:sz w:val="22"/>
          <w:szCs w:val="22"/>
        </w:rPr>
        <w:t xml:space="preserve">n </w:t>
      </w:r>
      <w:r w:rsidR="00C05FD0">
        <w:rPr>
          <w:rFonts w:ascii="Times New Roman" w:hAnsi="Times New Roman" w:cs="Times New Roman"/>
          <w:color w:val="131211"/>
          <w:sz w:val="22"/>
          <w:szCs w:val="22"/>
        </w:rPr>
        <w:t>a</w:t>
      </w:r>
      <w:r w:rsidR="00C05FD0" w:rsidRPr="00D60FEE">
        <w:rPr>
          <w:rFonts w:ascii="Times New Roman" w:hAnsi="Times New Roman" w:cs="Times New Roman"/>
          <w:color w:val="010000"/>
          <w:sz w:val="22"/>
          <w:szCs w:val="22"/>
        </w:rPr>
        <w:t>p</w:t>
      </w:r>
      <w:r w:rsidR="00C05FD0" w:rsidRPr="00D60FEE">
        <w:rPr>
          <w:rFonts w:ascii="Times New Roman" w:hAnsi="Times New Roman" w:cs="Times New Roman"/>
          <w:color w:val="131211"/>
          <w:sz w:val="22"/>
          <w:szCs w:val="22"/>
        </w:rPr>
        <w:t>p</w:t>
      </w:r>
      <w:r w:rsidR="00C05FD0" w:rsidRPr="00D60FEE">
        <w:rPr>
          <w:rFonts w:ascii="Times New Roman" w:hAnsi="Times New Roman" w:cs="Times New Roman"/>
          <w:color w:val="010000"/>
          <w:sz w:val="22"/>
          <w:szCs w:val="22"/>
        </w:rPr>
        <w:t>lic</w:t>
      </w:r>
      <w:r w:rsidR="00C05FD0" w:rsidRPr="00D60FEE">
        <w:rPr>
          <w:rFonts w:ascii="Times New Roman" w:hAnsi="Times New Roman" w:cs="Times New Roman"/>
          <w:color w:val="131211"/>
          <w:sz w:val="22"/>
          <w:szCs w:val="22"/>
        </w:rPr>
        <w:t>a</w:t>
      </w:r>
      <w:r w:rsidR="00C05FD0" w:rsidRPr="00D60FEE">
        <w:rPr>
          <w:rFonts w:ascii="Times New Roman" w:hAnsi="Times New Roman" w:cs="Times New Roman"/>
          <w:color w:val="010000"/>
          <w:sz w:val="22"/>
          <w:szCs w:val="22"/>
        </w:rPr>
        <w:t xml:space="preserve">tion </w:t>
      </w:r>
      <w:r w:rsidR="00603D10" w:rsidRPr="00D60FEE">
        <w:rPr>
          <w:rFonts w:ascii="Times New Roman" w:hAnsi="Times New Roman" w:cs="Times New Roman"/>
          <w:color w:val="131211"/>
          <w:sz w:val="22"/>
          <w:szCs w:val="22"/>
        </w:rPr>
        <w:t>f</w:t>
      </w:r>
      <w:r w:rsidR="00603D10" w:rsidRPr="00D60FEE">
        <w:rPr>
          <w:rFonts w:ascii="Times New Roman" w:hAnsi="Times New Roman" w:cs="Times New Roman"/>
          <w:color w:val="010000"/>
          <w:sz w:val="22"/>
          <w:szCs w:val="22"/>
        </w:rPr>
        <w:t>ir</w:t>
      </w:r>
      <w:r w:rsidR="00603D10" w:rsidRPr="00D60FEE">
        <w:rPr>
          <w:rFonts w:ascii="Times New Roman" w:hAnsi="Times New Roman" w:cs="Times New Roman"/>
          <w:color w:val="131211"/>
          <w:sz w:val="22"/>
          <w:szCs w:val="22"/>
        </w:rPr>
        <w:t>s</w:t>
      </w:r>
      <w:r w:rsidR="00603D10" w:rsidRPr="00D60FEE">
        <w:rPr>
          <w:rFonts w:ascii="Times New Roman" w:hAnsi="Times New Roman" w:cs="Times New Roman"/>
          <w:color w:val="010000"/>
          <w:sz w:val="22"/>
          <w:szCs w:val="22"/>
        </w:rPr>
        <w:t>t:</w:t>
      </w:r>
    </w:p>
    <w:p w:rsidR="00EE208D" w:rsidRPr="00D60FEE" w:rsidRDefault="00EE208D" w:rsidP="00603D10">
      <w:pPr>
        <w:autoSpaceDE w:val="0"/>
        <w:autoSpaceDN w:val="0"/>
        <w:adjustRightInd w:val="0"/>
        <w:spacing w:line="240" w:lineRule="auto"/>
        <w:rPr>
          <w:rFonts w:ascii="Times New Roman" w:hAnsi="Times New Roman" w:cs="Times New Roman"/>
          <w:color w:val="13121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EE208D" w:rsidRPr="00D60FEE" w:rsidTr="00EE208D">
        <w:tc>
          <w:tcPr>
            <w:tcW w:w="3192" w:type="dxa"/>
          </w:tcPr>
          <w:p w:rsidR="00510A3C" w:rsidRDefault="00430687">
            <w:pPr>
              <w:pStyle w:val="ListParagraph"/>
              <w:keepLines/>
              <w:numPr>
                <w:ilvl w:val="0"/>
                <w:numId w:val="3"/>
              </w:numPr>
              <w:autoSpaceDE w:val="0"/>
              <w:autoSpaceDN w:val="0"/>
              <w:adjustRightInd w:val="0"/>
              <w:rPr>
                <w:rFonts w:ascii="Times New Roman" w:hAnsi="Times New Roman" w:cs="Times New Roman"/>
                <w:color w:val="131211"/>
                <w:sz w:val="18"/>
                <w:szCs w:val="18"/>
              </w:rPr>
            </w:pPr>
            <w:r>
              <w:rPr>
                <w:rFonts w:ascii="Times New Roman" w:hAnsi="Times New Roman" w:cs="Times New Roman"/>
                <w:color w:val="131211"/>
                <w:sz w:val="18"/>
                <w:szCs w:val="18"/>
              </w:rPr>
              <w:lastRenderedPageBreak/>
              <w:t xml:space="preserve">ANY </w:t>
            </w:r>
            <w:r w:rsidR="000B258B" w:rsidRPr="00D60FEE">
              <w:rPr>
                <w:rFonts w:ascii="Times New Roman" w:hAnsi="Times New Roman" w:cs="Times New Roman"/>
                <w:color w:val="010000"/>
                <w:sz w:val="18"/>
                <w:szCs w:val="18"/>
              </w:rPr>
              <w:t>l</w:t>
            </w:r>
            <w:r w:rsidR="000B258B" w:rsidRPr="00D60FEE">
              <w:rPr>
                <w:rFonts w:ascii="Times New Roman" w:hAnsi="Times New Roman" w:cs="Times New Roman"/>
                <w:color w:val="131211"/>
                <w:sz w:val="18"/>
                <w:szCs w:val="18"/>
              </w:rPr>
              <w:t>a</w:t>
            </w:r>
            <w:r w:rsidR="000B258B" w:rsidRPr="00D60FEE">
              <w:rPr>
                <w:rFonts w:ascii="Times New Roman" w:hAnsi="Times New Roman" w:cs="Times New Roman"/>
                <w:color w:val="010000"/>
                <w:sz w:val="18"/>
                <w:szCs w:val="18"/>
              </w:rPr>
              <w:t>nd</w:t>
            </w:r>
            <w:r w:rsidR="000B258B" w:rsidRPr="00D60FEE">
              <w:rPr>
                <w:rFonts w:ascii="Times New Roman" w:hAnsi="Times New Roman" w:cs="Times New Roman"/>
                <w:color w:val="131211"/>
                <w:sz w:val="18"/>
                <w:szCs w:val="18"/>
              </w:rPr>
              <w:t>sc</w:t>
            </w:r>
            <w:r w:rsidR="000B258B" w:rsidRPr="00D60FEE">
              <w:rPr>
                <w:rFonts w:ascii="Times New Roman" w:hAnsi="Times New Roman" w:cs="Times New Roman"/>
                <w:color w:val="010000"/>
                <w:sz w:val="18"/>
                <w:szCs w:val="18"/>
              </w:rPr>
              <w:t>ap</w:t>
            </w:r>
            <w:r w:rsidR="000B258B" w:rsidRPr="00D60FEE">
              <w:rPr>
                <w:rFonts w:ascii="Times New Roman" w:hAnsi="Times New Roman" w:cs="Times New Roman"/>
                <w:color w:val="131211"/>
                <w:sz w:val="18"/>
                <w:szCs w:val="18"/>
              </w:rPr>
              <w:t>i</w:t>
            </w:r>
            <w:r w:rsidR="000B258B" w:rsidRPr="00D60FEE">
              <w:rPr>
                <w:rFonts w:ascii="Times New Roman" w:hAnsi="Times New Roman" w:cs="Times New Roman"/>
                <w:color w:val="010000"/>
                <w:sz w:val="18"/>
                <w:szCs w:val="18"/>
              </w:rPr>
              <w:t>n</w:t>
            </w:r>
            <w:r w:rsidR="000B258B" w:rsidRPr="00D60FEE">
              <w:rPr>
                <w:rFonts w:ascii="Times New Roman" w:hAnsi="Times New Roman" w:cs="Times New Roman"/>
                <w:color w:val="131211"/>
                <w:sz w:val="18"/>
                <w:szCs w:val="18"/>
              </w:rPr>
              <w:t>g</w:t>
            </w:r>
            <w:r>
              <w:rPr>
                <w:rFonts w:ascii="Times New Roman" w:hAnsi="Times New Roman" w:cs="Times New Roman"/>
                <w:color w:val="131211"/>
                <w:sz w:val="18"/>
                <w:szCs w:val="18"/>
              </w:rPr>
              <w:t xml:space="preserve"> changes</w:t>
            </w:r>
          </w:p>
          <w:p w:rsidR="00510A3C" w:rsidRDefault="00EE208D">
            <w:pPr>
              <w:pStyle w:val="ListParagraph"/>
              <w:keepLines/>
              <w:numPr>
                <w:ilvl w:val="0"/>
                <w:numId w:val="1"/>
              </w:numPr>
              <w:autoSpaceDE w:val="0"/>
              <w:autoSpaceDN w:val="0"/>
              <w:adjustRightInd w:val="0"/>
              <w:rPr>
                <w:rFonts w:ascii="Times New Roman" w:hAnsi="Times New Roman" w:cs="Times New Roman"/>
                <w:color w:val="131211"/>
                <w:sz w:val="18"/>
                <w:szCs w:val="18"/>
              </w:rPr>
            </w:pPr>
            <w:r w:rsidRPr="00D60FEE">
              <w:rPr>
                <w:rFonts w:ascii="Times New Roman" w:hAnsi="Times New Roman" w:cs="Times New Roman"/>
                <w:color w:val="131211"/>
                <w:sz w:val="18"/>
                <w:szCs w:val="18"/>
              </w:rPr>
              <w:t>Fe</w:t>
            </w:r>
            <w:r w:rsidRPr="00D60FEE">
              <w:rPr>
                <w:rFonts w:ascii="Times New Roman" w:hAnsi="Times New Roman" w:cs="Times New Roman"/>
                <w:color w:val="010000"/>
                <w:sz w:val="18"/>
                <w:szCs w:val="18"/>
              </w:rPr>
              <w:t>n</w:t>
            </w:r>
            <w:r w:rsidRPr="00D60FEE">
              <w:rPr>
                <w:rFonts w:ascii="Times New Roman" w:hAnsi="Times New Roman" w:cs="Times New Roman"/>
                <w:color w:val="131211"/>
                <w:sz w:val="18"/>
                <w:szCs w:val="18"/>
              </w:rPr>
              <w:t>ce</w:t>
            </w:r>
          </w:p>
          <w:p w:rsidR="00510A3C" w:rsidRDefault="00EE208D">
            <w:pPr>
              <w:pStyle w:val="ListParagraph"/>
              <w:keepLines/>
              <w:numPr>
                <w:ilvl w:val="0"/>
                <w:numId w:val="1"/>
              </w:numPr>
              <w:autoSpaceDE w:val="0"/>
              <w:autoSpaceDN w:val="0"/>
              <w:adjustRightInd w:val="0"/>
              <w:rPr>
                <w:rFonts w:ascii="Times New Roman" w:hAnsi="Times New Roman" w:cs="Times New Roman"/>
                <w:color w:val="131211"/>
                <w:sz w:val="18"/>
                <w:szCs w:val="18"/>
              </w:rPr>
            </w:pPr>
            <w:r w:rsidRPr="00D60FEE">
              <w:rPr>
                <w:rFonts w:ascii="Times New Roman" w:hAnsi="Times New Roman" w:cs="Times New Roman"/>
                <w:color w:val="010000"/>
                <w:sz w:val="18"/>
                <w:szCs w:val="18"/>
              </w:rPr>
              <w:t>D</w:t>
            </w:r>
            <w:r w:rsidRPr="00D60FEE">
              <w:rPr>
                <w:rFonts w:ascii="Times New Roman" w:hAnsi="Times New Roman" w:cs="Times New Roman"/>
                <w:color w:val="131211"/>
                <w:sz w:val="18"/>
                <w:szCs w:val="18"/>
              </w:rPr>
              <w:t>eck</w:t>
            </w:r>
            <w:r w:rsidR="003216D2">
              <w:rPr>
                <w:rFonts w:ascii="Times New Roman" w:hAnsi="Times New Roman" w:cs="Times New Roman"/>
                <w:color w:val="131211"/>
                <w:sz w:val="18"/>
                <w:szCs w:val="18"/>
              </w:rPr>
              <w:t xml:space="preserve"> or railing</w:t>
            </w:r>
          </w:p>
          <w:p w:rsidR="00510A3C" w:rsidRDefault="00EE208D">
            <w:pPr>
              <w:pStyle w:val="ListParagraph"/>
              <w:keepLines/>
              <w:numPr>
                <w:ilvl w:val="0"/>
                <w:numId w:val="1"/>
              </w:numPr>
              <w:autoSpaceDE w:val="0"/>
              <w:autoSpaceDN w:val="0"/>
              <w:adjustRightInd w:val="0"/>
              <w:rPr>
                <w:rFonts w:ascii="Times New Roman" w:hAnsi="Times New Roman" w:cs="Times New Roman"/>
                <w:color w:val="010000"/>
                <w:sz w:val="18"/>
                <w:szCs w:val="18"/>
              </w:rPr>
            </w:pPr>
            <w:r w:rsidRPr="00D60FEE">
              <w:rPr>
                <w:rFonts w:ascii="Times New Roman" w:hAnsi="Times New Roman" w:cs="Times New Roman"/>
                <w:color w:val="131211"/>
                <w:sz w:val="18"/>
                <w:szCs w:val="18"/>
              </w:rPr>
              <w:t>Wa</w:t>
            </w:r>
            <w:r w:rsidRPr="00D60FEE">
              <w:rPr>
                <w:rFonts w:ascii="Times New Roman" w:hAnsi="Times New Roman" w:cs="Times New Roman"/>
                <w:color w:val="010000"/>
                <w:sz w:val="18"/>
                <w:szCs w:val="18"/>
              </w:rPr>
              <w:t>ll</w:t>
            </w:r>
          </w:p>
          <w:p w:rsidR="00510A3C" w:rsidRDefault="00EE208D">
            <w:pPr>
              <w:pStyle w:val="ListParagraph"/>
              <w:keepLines/>
              <w:numPr>
                <w:ilvl w:val="0"/>
                <w:numId w:val="1"/>
              </w:numPr>
              <w:autoSpaceDE w:val="0"/>
              <w:autoSpaceDN w:val="0"/>
              <w:adjustRightInd w:val="0"/>
            </w:pPr>
            <w:r w:rsidRPr="00D60FEE">
              <w:rPr>
                <w:rFonts w:ascii="Times New Roman" w:hAnsi="Times New Roman" w:cs="Times New Roman"/>
                <w:color w:val="131211"/>
                <w:sz w:val="18"/>
                <w:szCs w:val="18"/>
              </w:rPr>
              <w:t>Wa</w:t>
            </w:r>
            <w:r w:rsidRPr="00D60FEE">
              <w:rPr>
                <w:rFonts w:ascii="Times New Roman" w:hAnsi="Times New Roman" w:cs="Times New Roman"/>
                <w:color w:val="010000"/>
                <w:sz w:val="18"/>
                <w:szCs w:val="18"/>
              </w:rPr>
              <w:t>t</w:t>
            </w:r>
            <w:r w:rsidRPr="00D60FEE">
              <w:rPr>
                <w:rFonts w:ascii="Times New Roman" w:hAnsi="Times New Roman" w:cs="Times New Roman"/>
                <w:color w:val="131211"/>
                <w:sz w:val="18"/>
                <w:szCs w:val="18"/>
              </w:rPr>
              <w:t>e</w:t>
            </w:r>
            <w:r w:rsidRPr="00D60FEE">
              <w:rPr>
                <w:rFonts w:ascii="Times New Roman" w:hAnsi="Times New Roman" w:cs="Times New Roman"/>
                <w:color w:val="010000"/>
                <w:sz w:val="18"/>
                <w:szCs w:val="18"/>
              </w:rPr>
              <w:t>r f</w:t>
            </w:r>
            <w:r w:rsidRPr="00D60FEE">
              <w:rPr>
                <w:rFonts w:ascii="Times New Roman" w:hAnsi="Times New Roman" w:cs="Times New Roman"/>
                <w:color w:val="131211"/>
                <w:sz w:val="18"/>
                <w:szCs w:val="18"/>
              </w:rPr>
              <w:t>e</w:t>
            </w:r>
            <w:r w:rsidRPr="00D60FEE">
              <w:rPr>
                <w:rFonts w:ascii="Times New Roman" w:hAnsi="Times New Roman" w:cs="Times New Roman"/>
                <w:color w:val="010000"/>
                <w:sz w:val="18"/>
                <w:szCs w:val="18"/>
              </w:rPr>
              <w:t>a</w:t>
            </w:r>
            <w:r w:rsidRPr="00D60FEE">
              <w:rPr>
                <w:rFonts w:ascii="Times New Roman" w:hAnsi="Times New Roman" w:cs="Times New Roman"/>
                <w:color w:val="131211"/>
                <w:sz w:val="18"/>
                <w:szCs w:val="18"/>
              </w:rPr>
              <w:t>t</w:t>
            </w:r>
            <w:r w:rsidRPr="00D60FEE">
              <w:rPr>
                <w:rFonts w:ascii="Times New Roman" w:hAnsi="Times New Roman" w:cs="Times New Roman"/>
                <w:color w:val="010000"/>
                <w:sz w:val="18"/>
                <w:szCs w:val="18"/>
              </w:rPr>
              <w:t>u</w:t>
            </w:r>
            <w:r w:rsidRPr="00D60FEE">
              <w:rPr>
                <w:rFonts w:ascii="Times New Roman" w:hAnsi="Times New Roman" w:cs="Times New Roman"/>
                <w:color w:val="131211"/>
                <w:sz w:val="18"/>
                <w:szCs w:val="18"/>
              </w:rPr>
              <w:t>re</w:t>
            </w:r>
          </w:p>
        </w:tc>
        <w:tc>
          <w:tcPr>
            <w:tcW w:w="3192" w:type="dxa"/>
          </w:tcPr>
          <w:p w:rsidR="00510A3C" w:rsidRDefault="00EE208D">
            <w:pPr>
              <w:pStyle w:val="ListParagraph"/>
              <w:keepLines/>
              <w:numPr>
                <w:ilvl w:val="0"/>
                <w:numId w:val="2"/>
              </w:numPr>
              <w:autoSpaceDE w:val="0"/>
              <w:autoSpaceDN w:val="0"/>
              <w:adjustRightInd w:val="0"/>
              <w:rPr>
                <w:rFonts w:ascii="Times New Roman" w:hAnsi="Times New Roman" w:cs="Times New Roman"/>
                <w:color w:val="131211"/>
                <w:sz w:val="18"/>
                <w:szCs w:val="18"/>
              </w:rPr>
            </w:pPr>
            <w:r w:rsidRPr="00D60FEE">
              <w:rPr>
                <w:rFonts w:ascii="Times New Roman" w:hAnsi="Times New Roman" w:cs="Times New Roman"/>
                <w:color w:val="010000"/>
                <w:sz w:val="18"/>
                <w:szCs w:val="18"/>
              </w:rPr>
              <w:t>Sh</w:t>
            </w:r>
            <w:r w:rsidRPr="00D60FEE">
              <w:rPr>
                <w:rFonts w:ascii="Times New Roman" w:hAnsi="Times New Roman" w:cs="Times New Roman"/>
                <w:color w:val="2B2B2A"/>
                <w:sz w:val="18"/>
                <w:szCs w:val="18"/>
              </w:rPr>
              <w:t>e</w:t>
            </w:r>
            <w:r w:rsidRPr="00D60FEE">
              <w:rPr>
                <w:rFonts w:ascii="Times New Roman" w:hAnsi="Times New Roman" w:cs="Times New Roman"/>
                <w:color w:val="131211"/>
                <w:sz w:val="18"/>
                <w:szCs w:val="18"/>
              </w:rPr>
              <w:t>d</w:t>
            </w:r>
          </w:p>
          <w:p w:rsidR="00510A3C" w:rsidRDefault="00EE208D">
            <w:pPr>
              <w:pStyle w:val="ListParagraph"/>
              <w:keepLines/>
              <w:numPr>
                <w:ilvl w:val="0"/>
                <w:numId w:val="2"/>
              </w:numPr>
              <w:autoSpaceDE w:val="0"/>
              <w:autoSpaceDN w:val="0"/>
              <w:adjustRightInd w:val="0"/>
              <w:rPr>
                <w:rFonts w:ascii="Times New Roman" w:hAnsi="Times New Roman" w:cs="Times New Roman"/>
                <w:color w:val="2B2B2A"/>
                <w:sz w:val="18"/>
                <w:szCs w:val="18"/>
              </w:rPr>
            </w:pPr>
            <w:r w:rsidRPr="00D60FEE">
              <w:rPr>
                <w:rFonts w:ascii="Times New Roman" w:hAnsi="Times New Roman" w:cs="Times New Roman"/>
                <w:color w:val="131211"/>
                <w:sz w:val="18"/>
                <w:szCs w:val="18"/>
              </w:rPr>
              <w:t>Pa</w:t>
            </w:r>
            <w:r w:rsidRPr="00D60FEE">
              <w:rPr>
                <w:rFonts w:ascii="Times New Roman" w:hAnsi="Times New Roman" w:cs="Times New Roman"/>
                <w:color w:val="010000"/>
                <w:sz w:val="18"/>
                <w:szCs w:val="18"/>
              </w:rPr>
              <w:t>t</w:t>
            </w:r>
            <w:r w:rsidRPr="00D60FEE">
              <w:rPr>
                <w:rFonts w:ascii="Times New Roman" w:hAnsi="Times New Roman" w:cs="Times New Roman"/>
                <w:color w:val="131211"/>
                <w:sz w:val="18"/>
                <w:szCs w:val="18"/>
              </w:rPr>
              <w:t>i</w:t>
            </w:r>
            <w:r w:rsidRPr="00D60FEE">
              <w:rPr>
                <w:rFonts w:ascii="Times New Roman" w:hAnsi="Times New Roman" w:cs="Times New Roman"/>
                <w:color w:val="2B2B2A"/>
                <w:sz w:val="18"/>
                <w:szCs w:val="18"/>
              </w:rPr>
              <w:t>o</w:t>
            </w:r>
          </w:p>
          <w:p w:rsidR="00510A3C" w:rsidRDefault="00EE208D">
            <w:pPr>
              <w:pStyle w:val="ListParagraph"/>
              <w:keepLines/>
              <w:numPr>
                <w:ilvl w:val="0"/>
                <w:numId w:val="2"/>
              </w:numPr>
              <w:autoSpaceDE w:val="0"/>
              <w:autoSpaceDN w:val="0"/>
              <w:adjustRightInd w:val="0"/>
              <w:rPr>
                <w:rFonts w:ascii="Times New Roman" w:hAnsi="Times New Roman" w:cs="Times New Roman"/>
                <w:color w:val="2B2B2A"/>
                <w:sz w:val="18"/>
                <w:szCs w:val="18"/>
              </w:rPr>
            </w:pPr>
            <w:r w:rsidRPr="00D60FEE">
              <w:rPr>
                <w:rFonts w:ascii="Times New Roman" w:hAnsi="Times New Roman" w:cs="Times New Roman"/>
                <w:color w:val="131211"/>
                <w:sz w:val="18"/>
                <w:szCs w:val="18"/>
              </w:rPr>
              <w:t>Sh</w:t>
            </w:r>
            <w:r w:rsidRPr="00D60FEE">
              <w:rPr>
                <w:rFonts w:ascii="Times New Roman" w:hAnsi="Times New Roman" w:cs="Times New Roman"/>
                <w:color w:val="010000"/>
                <w:sz w:val="18"/>
                <w:szCs w:val="18"/>
              </w:rPr>
              <w:t>u</w:t>
            </w:r>
            <w:r w:rsidRPr="00D60FEE">
              <w:rPr>
                <w:rFonts w:ascii="Times New Roman" w:hAnsi="Times New Roman" w:cs="Times New Roman"/>
                <w:color w:val="131211"/>
                <w:sz w:val="18"/>
                <w:szCs w:val="18"/>
              </w:rPr>
              <w:t>t</w:t>
            </w:r>
            <w:r w:rsidRPr="00D60FEE">
              <w:rPr>
                <w:rFonts w:ascii="Times New Roman" w:hAnsi="Times New Roman" w:cs="Times New Roman"/>
                <w:color w:val="010000"/>
                <w:sz w:val="18"/>
                <w:szCs w:val="18"/>
              </w:rPr>
              <w:t>t</w:t>
            </w:r>
            <w:r w:rsidRPr="00D60FEE">
              <w:rPr>
                <w:rFonts w:ascii="Times New Roman" w:hAnsi="Times New Roman" w:cs="Times New Roman"/>
                <w:color w:val="131211"/>
                <w:sz w:val="18"/>
                <w:szCs w:val="18"/>
              </w:rPr>
              <w:t>er</w:t>
            </w:r>
            <w:r w:rsidRPr="00D60FEE">
              <w:rPr>
                <w:rFonts w:ascii="Times New Roman" w:hAnsi="Times New Roman" w:cs="Times New Roman"/>
                <w:color w:val="2B2B2A"/>
                <w:sz w:val="18"/>
                <w:szCs w:val="18"/>
              </w:rPr>
              <w:t>s</w:t>
            </w:r>
          </w:p>
          <w:p w:rsidR="00510A3C" w:rsidRDefault="00EE208D">
            <w:pPr>
              <w:pStyle w:val="ListParagraph"/>
              <w:keepLines/>
              <w:numPr>
                <w:ilvl w:val="0"/>
                <w:numId w:val="2"/>
              </w:numPr>
              <w:autoSpaceDE w:val="0"/>
              <w:autoSpaceDN w:val="0"/>
              <w:adjustRightInd w:val="0"/>
              <w:rPr>
                <w:rFonts w:ascii="Times New Roman" w:hAnsi="Times New Roman" w:cs="Times New Roman"/>
                <w:color w:val="131211"/>
                <w:sz w:val="18"/>
                <w:szCs w:val="18"/>
              </w:rPr>
            </w:pPr>
            <w:r w:rsidRPr="00D60FEE">
              <w:rPr>
                <w:rFonts w:ascii="Times New Roman" w:hAnsi="Times New Roman" w:cs="Times New Roman"/>
                <w:color w:val="010000"/>
                <w:sz w:val="18"/>
                <w:szCs w:val="18"/>
              </w:rPr>
              <w:t>S</w:t>
            </w:r>
            <w:r w:rsidRPr="00D60FEE">
              <w:rPr>
                <w:rFonts w:ascii="Times New Roman" w:hAnsi="Times New Roman" w:cs="Times New Roman"/>
                <w:color w:val="131211"/>
                <w:sz w:val="18"/>
                <w:szCs w:val="18"/>
              </w:rPr>
              <w:t>ate</w:t>
            </w:r>
            <w:r w:rsidRPr="00D60FEE">
              <w:rPr>
                <w:rFonts w:ascii="Times New Roman" w:hAnsi="Times New Roman" w:cs="Times New Roman"/>
                <w:color w:val="010000"/>
                <w:sz w:val="18"/>
                <w:szCs w:val="18"/>
              </w:rPr>
              <w:t>llit</w:t>
            </w:r>
            <w:r w:rsidRPr="00D60FEE">
              <w:rPr>
                <w:rFonts w:ascii="Times New Roman" w:hAnsi="Times New Roman" w:cs="Times New Roman"/>
                <w:color w:val="131211"/>
                <w:sz w:val="18"/>
                <w:szCs w:val="18"/>
              </w:rPr>
              <w:t xml:space="preserve">e </w:t>
            </w:r>
            <w:r w:rsidRPr="00D60FEE">
              <w:rPr>
                <w:rFonts w:ascii="Times New Roman" w:hAnsi="Times New Roman" w:cs="Times New Roman"/>
                <w:color w:val="010000"/>
                <w:sz w:val="18"/>
                <w:szCs w:val="18"/>
              </w:rPr>
              <w:t>d</w:t>
            </w:r>
            <w:r w:rsidRPr="00D60FEE">
              <w:rPr>
                <w:rFonts w:ascii="Times New Roman" w:hAnsi="Times New Roman" w:cs="Times New Roman"/>
                <w:color w:val="131211"/>
                <w:sz w:val="18"/>
                <w:szCs w:val="18"/>
              </w:rPr>
              <w:t>i</w:t>
            </w:r>
            <w:r w:rsidRPr="00D60FEE">
              <w:rPr>
                <w:rFonts w:ascii="Times New Roman" w:hAnsi="Times New Roman" w:cs="Times New Roman"/>
                <w:color w:val="424240"/>
                <w:sz w:val="18"/>
                <w:szCs w:val="18"/>
              </w:rPr>
              <w:t>s</w:t>
            </w:r>
            <w:r w:rsidRPr="00D60FEE">
              <w:rPr>
                <w:rFonts w:ascii="Times New Roman" w:hAnsi="Times New Roman" w:cs="Times New Roman"/>
                <w:color w:val="131211"/>
                <w:sz w:val="18"/>
                <w:szCs w:val="18"/>
              </w:rPr>
              <w:t>h</w:t>
            </w:r>
          </w:p>
          <w:p w:rsidR="00510A3C" w:rsidRDefault="00EE208D">
            <w:pPr>
              <w:pStyle w:val="ListParagraph"/>
              <w:keepLines/>
              <w:numPr>
                <w:ilvl w:val="0"/>
                <w:numId w:val="2"/>
              </w:numPr>
              <w:autoSpaceDE w:val="0"/>
              <w:autoSpaceDN w:val="0"/>
              <w:adjustRightInd w:val="0"/>
              <w:rPr>
                <w:rFonts w:ascii="Times New Roman" w:hAnsi="Times New Roman" w:cs="Times New Roman"/>
                <w:color w:val="010000"/>
                <w:sz w:val="18"/>
                <w:szCs w:val="18"/>
              </w:rPr>
            </w:pPr>
            <w:r w:rsidRPr="00D60FEE">
              <w:rPr>
                <w:rFonts w:ascii="Times New Roman" w:hAnsi="Times New Roman" w:cs="Times New Roman"/>
                <w:color w:val="010000"/>
                <w:sz w:val="18"/>
                <w:szCs w:val="18"/>
              </w:rPr>
              <w:t xml:space="preserve">Air </w:t>
            </w:r>
            <w:r w:rsidRPr="00D60FEE">
              <w:rPr>
                <w:rFonts w:ascii="Times New Roman" w:hAnsi="Times New Roman" w:cs="Times New Roman"/>
                <w:color w:val="131211"/>
                <w:sz w:val="18"/>
                <w:szCs w:val="18"/>
              </w:rPr>
              <w:t>c</w:t>
            </w:r>
            <w:r w:rsidRPr="00D60FEE">
              <w:rPr>
                <w:rFonts w:ascii="Times New Roman" w:hAnsi="Times New Roman" w:cs="Times New Roman"/>
                <w:color w:val="010000"/>
                <w:sz w:val="18"/>
                <w:szCs w:val="18"/>
              </w:rPr>
              <w:t>ond</w:t>
            </w:r>
            <w:r w:rsidRPr="00D60FEE">
              <w:rPr>
                <w:rFonts w:ascii="Times New Roman" w:hAnsi="Times New Roman" w:cs="Times New Roman"/>
                <w:color w:val="131211"/>
                <w:sz w:val="18"/>
                <w:szCs w:val="18"/>
              </w:rPr>
              <w:t>it</w:t>
            </w:r>
            <w:r w:rsidRPr="00D60FEE">
              <w:rPr>
                <w:rFonts w:ascii="Times New Roman" w:hAnsi="Times New Roman" w:cs="Times New Roman"/>
                <w:color w:val="010000"/>
                <w:sz w:val="18"/>
                <w:szCs w:val="18"/>
              </w:rPr>
              <w:t>i</w:t>
            </w:r>
            <w:r w:rsidRPr="00D60FEE">
              <w:rPr>
                <w:rFonts w:ascii="Times New Roman" w:hAnsi="Times New Roman" w:cs="Times New Roman"/>
                <w:color w:val="131211"/>
                <w:sz w:val="18"/>
                <w:szCs w:val="18"/>
              </w:rPr>
              <w:t>o</w:t>
            </w:r>
            <w:r w:rsidRPr="00D60FEE">
              <w:rPr>
                <w:rFonts w:ascii="Times New Roman" w:hAnsi="Times New Roman" w:cs="Times New Roman"/>
                <w:color w:val="010000"/>
                <w:sz w:val="18"/>
                <w:szCs w:val="18"/>
              </w:rPr>
              <w:t>ner</w:t>
            </w:r>
          </w:p>
          <w:p w:rsidR="00510A3C" w:rsidRDefault="00510A3C">
            <w:pPr>
              <w:keepLines/>
              <w:autoSpaceDE w:val="0"/>
              <w:autoSpaceDN w:val="0"/>
              <w:adjustRightInd w:val="0"/>
              <w:rPr>
                <w:rFonts w:ascii="Times New Roman" w:hAnsi="Times New Roman" w:cs="Times New Roman"/>
                <w:color w:val="010000"/>
                <w:sz w:val="18"/>
                <w:szCs w:val="18"/>
              </w:rPr>
            </w:pPr>
          </w:p>
        </w:tc>
        <w:tc>
          <w:tcPr>
            <w:tcW w:w="3192" w:type="dxa"/>
          </w:tcPr>
          <w:p w:rsidR="00510A3C" w:rsidRDefault="00EE208D">
            <w:pPr>
              <w:pStyle w:val="ListParagraph"/>
              <w:keepLines/>
              <w:numPr>
                <w:ilvl w:val="0"/>
                <w:numId w:val="3"/>
              </w:numPr>
              <w:autoSpaceDE w:val="0"/>
              <w:autoSpaceDN w:val="0"/>
              <w:adjustRightInd w:val="0"/>
              <w:rPr>
                <w:rFonts w:ascii="Times New Roman" w:hAnsi="Times New Roman" w:cs="Times New Roman"/>
                <w:color w:val="010000"/>
                <w:sz w:val="18"/>
                <w:szCs w:val="18"/>
              </w:rPr>
            </w:pPr>
            <w:r w:rsidRPr="00D60FEE">
              <w:rPr>
                <w:rFonts w:ascii="Times New Roman" w:hAnsi="Times New Roman" w:cs="Times New Roman"/>
                <w:color w:val="131211"/>
                <w:sz w:val="18"/>
                <w:szCs w:val="18"/>
              </w:rPr>
              <w:t>C</w:t>
            </w:r>
            <w:r w:rsidRPr="00D60FEE">
              <w:rPr>
                <w:rFonts w:ascii="Times New Roman" w:hAnsi="Times New Roman" w:cs="Times New Roman"/>
                <w:color w:val="010000"/>
                <w:sz w:val="18"/>
                <w:szCs w:val="18"/>
              </w:rPr>
              <w:t>h</w:t>
            </w:r>
            <w:r w:rsidRPr="00D60FEE">
              <w:rPr>
                <w:rFonts w:ascii="Times New Roman" w:hAnsi="Times New Roman" w:cs="Times New Roman"/>
                <w:color w:val="131211"/>
                <w:sz w:val="18"/>
                <w:szCs w:val="18"/>
              </w:rPr>
              <w:t>a</w:t>
            </w:r>
            <w:r w:rsidRPr="00D60FEE">
              <w:rPr>
                <w:rFonts w:ascii="Times New Roman" w:hAnsi="Times New Roman" w:cs="Times New Roman"/>
                <w:color w:val="010000"/>
                <w:sz w:val="18"/>
                <w:szCs w:val="18"/>
              </w:rPr>
              <w:t>n</w:t>
            </w:r>
            <w:r w:rsidRPr="00D60FEE">
              <w:rPr>
                <w:rFonts w:ascii="Times New Roman" w:hAnsi="Times New Roman" w:cs="Times New Roman"/>
                <w:color w:val="2B2B2A"/>
                <w:sz w:val="18"/>
                <w:szCs w:val="18"/>
              </w:rPr>
              <w:t>g</w:t>
            </w:r>
            <w:r w:rsidRPr="00D60FEE">
              <w:rPr>
                <w:rFonts w:ascii="Times New Roman" w:hAnsi="Times New Roman" w:cs="Times New Roman"/>
                <w:color w:val="131211"/>
                <w:sz w:val="18"/>
                <w:szCs w:val="18"/>
              </w:rPr>
              <w:t xml:space="preserve">e of </w:t>
            </w:r>
            <w:r w:rsidRPr="00D60FEE">
              <w:rPr>
                <w:rFonts w:ascii="Times New Roman" w:hAnsi="Times New Roman" w:cs="Times New Roman"/>
                <w:color w:val="010000"/>
                <w:sz w:val="18"/>
                <w:szCs w:val="18"/>
              </w:rPr>
              <w:t>p</w:t>
            </w:r>
            <w:r w:rsidRPr="00D60FEE">
              <w:rPr>
                <w:rFonts w:ascii="Times New Roman" w:hAnsi="Times New Roman" w:cs="Times New Roman"/>
                <w:color w:val="131211"/>
                <w:sz w:val="18"/>
                <w:szCs w:val="18"/>
              </w:rPr>
              <w:t>ai</w:t>
            </w:r>
            <w:r w:rsidRPr="00D60FEE">
              <w:rPr>
                <w:rFonts w:ascii="Times New Roman" w:hAnsi="Times New Roman" w:cs="Times New Roman"/>
                <w:color w:val="010000"/>
                <w:sz w:val="18"/>
                <w:szCs w:val="18"/>
              </w:rPr>
              <w:t>n</w:t>
            </w:r>
            <w:r w:rsidRPr="00D60FEE">
              <w:rPr>
                <w:rFonts w:ascii="Times New Roman" w:hAnsi="Times New Roman" w:cs="Times New Roman"/>
                <w:color w:val="131211"/>
                <w:sz w:val="18"/>
                <w:szCs w:val="18"/>
              </w:rPr>
              <w:t xml:space="preserve">t </w:t>
            </w:r>
            <w:r w:rsidRPr="00D60FEE">
              <w:rPr>
                <w:rFonts w:ascii="Times New Roman" w:hAnsi="Times New Roman" w:cs="Times New Roman"/>
                <w:color w:val="2B2B2A"/>
                <w:sz w:val="18"/>
                <w:szCs w:val="18"/>
              </w:rPr>
              <w:t>c</w:t>
            </w:r>
            <w:r w:rsidRPr="00D60FEE">
              <w:rPr>
                <w:rFonts w:ascii="Times New Roman" w:hAnsi="Times New Roman" w:cs="Times New Roman"/>
                <w:color w:val="131211"/>
                <w:sz w:val="18"/>
                <w:szCs w:val="18"/>
              </w:rPr>
              <w:t>o</w:t>
            </w:r>
            <w:r w:rsidR="00AD466D" w:rsidRPr="00D60FEE">
              <w:rPr>
                <w:rFonts w:ascii="Times New Roman" w:hAnsi="Times New Roman" w:cs="Times New Roman"/>
                <w:color w:val="010000"/>
                <w:sz w:val="18"/>
                <w:szCs w:val="18"/>
              </w:rPr>
              <w:t>lor</w:t>
            </w:r>
            <w:r w:rsidR="00A469DF">
              <w:rPr>
                <w:rFonts w:ascii="Times New Roman" w:hAnsi="Times New Roman" w:cs="Times New Roman"/>
                <w:color w:val="010000"/>
                <w:sz w:val="18"/>
                <w:szCs w:val="18"/>
              </w:rPr>
              <w:t xml:space="preserve"> </w:t>
            </w:r>
          </w:p>
          <w:p w:rsidR="00510A3C" w:rsidRDefault="00EE208D">
            <w:pPr>
              <w:pStyle w:val="ListParagraph"/>
              <w:keepLines/>
              <w:numPr>
                <w:ilvl w:val="0"/>
                <w:numId w:val="3"/>
              </w:numPr>
              <w:autoSpaceDE w:val="0"/>
              <w:autoSpaceDN w:val="0"/>
              <w:adjustRightInd w:val="0"/>
              <w:rPr>
                <w:rFonts w:ascii="Times New Roman" w:hAnsi="Times New Roman" w:cs="Times New Roman"/>
                <w:color w:val="131211"/>
                <w:sz w:val="18"/>
                <w:szCs w:val="18"/>
              </w:rPr>
            </w:pPr>
            <w:r w:rsidRPr="00D60FEE">
              <w:rPr>
                <w:rFonts w:ascii="Times New Roman" w:hAnsi="Times New Roman" w:cs="Times New Roman"/>
                <w:color w:val="131211"/>
                <w:sz w:val="18"/>
                <w:szCs w:val="18"/>
              </w:rPr>
              <w:t>P</w:t>
            </w:r>
            <w:r w:rsidRPr="00D60FEE">
              <w:rPr>
                <w:rFonts w:ascii="Times New Roman" w:hAnsi="Times New Roman" w:cs="Times New Roman"/>
                <w:color w:val="010000"/>
                <w:sz w:val="18"/>
                <w:szCs w:val="18"/>
              </w:rPr>
              <w:t>la</w:t>
            </w:r>
            <w:r w:rsidRPr="00D60FEE">
              <w:rPr>
                <w:rFonts w:ascii="Times New Roman" w:hAnsi="Times New Roman" w:cs="Times New Roman"/>
                <w:color w:val="2B2B2A"/>
                <w:sz w:val="18"/>
                <w:szCs w:val="18"/>
              </w:rPr>
              <w:t xml:space="preserve">y </w:t>
            </w:r>
            <w:r w:rsidRPr="00D60FEE">
              <w:rPr>
                <w:rFonts w:ascii="Times New Roman" w:hAnsi="Times New Roman" w:cs="Times New Roman"/>
                <w:color w:val="131211"/>
                <w:sz w:val="18"/>
                <w:szCs w:val="18"/>
              </w:rPr>
              <w:t>st</w:t>
            </w:r>
            <w:r w:rsidRPr="00D60FEE">
              <w:rPr>
                <w:rFonts w:ascii="Times New Roman" w:hAnsi="Times New Roman" w:cs="Times New Roman"/>
                <w:color w:val="010000"/>
                <w:sz w:val="18"/>
                <w:szCs w:val="18"/>
              </w:rPr>
              <w:t>ruc</w:t>
            </w:r>
            <w:r w:rsidRPr="00D60FEE">
              <w:rPr>
                <w:rFonts w:ascii="Times New Roman" w:hAnsi="Times New Roman" w:cs="Times New Roman"/>
                <w:color w:val="131211"/>
                <w:sz w:val="18"/>
                <w:szCs w:val="18"/>
              </w:rPr>
              <w:t>t</w:t>
            </w:r>
            <w:r w:rsidRPr="00D60FEE">
              <w:rPr>
                <w:rFonts w:ascii="Times New Roman" w:hAnsi="Times New Roman" w:cs="Times New Roman"/>
                <w:color w:val="010000"/>
                <w:sz w:val="18"/>
                <w:szCs w:val="18"/>
              </w:rPr>
              <w:t>ur</w:t>
            </w:r>
            <w:r w:rsidRPr="00D60FEE">
              <w:rPr>
                <w:rFonts w:ascii="Times New Roman" w:hAnsi="Times New Roman" w:cs="Times New Roman"/>
                <w:color w:val="131211"/>
                <w:sz w:val="18"/>
                <w:szCs w:val="18"/>
              </w:rPr>
              <w:t>e</w:t>
            </w:r>
          </w:p>
          <w:p w:rsidR="00510A3C" w:rsidRDefault="00EE208D">
            <w:pPr>
              <w:pStyle w:val="ListParagraph"/>
              <w:keepLines/>
              <w:numPr>
                <w:ilvl w:val="0"/>
                <w:numId w:val="3"/>
              </w:numPr>
              <w:autoSpaceDE w:val="0"/>
              <w:autoSpaceDN w:val="0"/>
              <w:adjustRightInd w:val="0"/>
              <w:rPr>
                <w:rFonts w:ascii="Times New Roman" w:hAnsi="Times New Roman" w:cs="Times New Roman"/>
                <w:color w:val="131211"/>
                <w:sz w:val="18"/>
                <w:szCs w:val="18"/>
              </w:rPr>
            </w:pPr>
            <w:r w:rsidRPr="00D60FEE">
              <w:rPr>
                <w:rFonts w:ascii="Times New Roman" w:hAnsi="Times New Roman" w:cs="Times New Roman"/>
                <w:color w:val="131211"/>
                <w:sz w:val="18"/>
                <w:szCs w:val="18"/>
              </w:rPr>
              <w:t>T</w:t>
            </w:r>
            <w:r w:rsidRPr="00D60FEE">
              <w:rPr>
                <w:rFonts w:ascii="Times New Roman" w:hAnsi="Times New Roman" w:cs="Times New Roman"/>
                <w:color w:val="010000"/>
                <w:sz w:val="18"/>
                <w:szCs w:val="18"/>
              </w:rPr>
              <w:t>r</w:t>
            </w:r>
            <w:r w:rsidRPr="00D60FEE">
              <w:rPr>
                <w:rFonts w:ascii="Times New Roman" w:hAnsi="Times New Roman" w:cs="Times New Roman"/>
                <w:color w:val="131211"/>
                <w:sz w:val="18"/>
                <w:szCs w:val="18"/>
              </w:rPr>
              <w:t>e</w:t>
            </w:r>
            <w:r w:rsidRPr="00D60FEE">
              <w:rPr>
                <w:rFonts w:ascii="Times New Roman" w:hAnsi="Times New Roman" w:cs="Times New Roman"/>
                <w:color w:val="010000"/>
                <w:sz w:val="18"/>
                <w:szCs w:val="18"/>
              </w:rPr>
              <w:t>ll</w:t>
            </w:r>
            <w:r w:rsidRPr="00D60FEE">
              <w:rPr>
                <w:rFonts w:ascii="Times New Roman" w:hAnsi="Times New Roman" w:cs="Times New Roman"/>
                <w:color w:val="2B2B2A"/>
                <w:sz w:val="18"/>
                <w:szCs w:val="18"/>
              </w:rPr>
              <w:t>i</w:t>
            </w:r>
            <w:r w:rsidRPr="00D60FEE">
              <w:rPr>
                <w:rFonts w:ascii="Times New Roman" w:hAnsi="Times New Roman" w:cs="Times New Roman"/>
                <w:color w:val="131211"/>
                <w:sz w:val="18"/>
                <w:szCs w:val="18"/>
              </w:rPr>
              <w:t>s</w:t>
            </w:r>
            <w:r w:rsidRPr="00D60FEE">
              <w:rPr>
                <w:rFonts w:ascii="Times New Roman" w:hAnsi="Times New Roman" w:cs="Times New Roman"/>
                <w:color w:val="424240"/>
                <w:sz w:val="18"/>
                <w:szCs w:val="18"/>
              </w:rPr>
              <w:t xml:space="preserve">, </w:t>
            </w:r>
            <w:r w:rsidRPr="00D60FEE">
              <w:rPr>
                <w:rFonts w:ascii="Times New Roman" w:hAnsi="Times New Roman" w:cs="Times New Roman"/>
                <w:color w:val="010000"/>
                <w:sz w:val="18"/>
                <w:szCs w:val="18"/>
              </w:rPr>
              <w:t>a</w:t>
            </w:r>
            <w:r w:rsidRPr="00D60FEE">
              <w:rPr>
                <w:rFonts w:ascii="Times New Roman" w:hAnsi="Times New Roman" w:cs="Times New Roman"/>
                <w:color w:val="131211"/>
                <w:sz w:val="18"/>
                <w:szCs w:val="18"/>
              </w:rPr>
              <w:t>r</w:t>
            </w:r>
            <w:r w:rsidRPr="00D60FEE">
              <w:rPr>
                <w:rFonts w:ascii="Times New Roman" w:hAnsi="Times New Roman" w:cs="Times New Roman"/>
                <w:color w:val="010000"/>
                <w:sz w:val="18"/>
                <w:szCs w:val="18"/>
              </w:rPr>
              <w:t>b</w:t>
            </w:r>
            <w:r w:rsidRPr="00D60FEE">
              <w:rPr>
                <w:rFonts w:ascii="Times New Roman" w:hAnsi="Times New Roman" w:cs="Times New Roman"/>
                <w:color w:val="131211"/>
                <w:sz w:val="18"/>
                <w:szCs w:val="18"/>
              </w:rPr>
              <w:t xml:space="preserve">or </w:t>
            </w:r>
            <w:r w:rsidRPr="00D60FEE">
              <w:rPr>
                <w:rFonts w:ascii="Times New Roman" w:hAnsi="Times New Roman" w:cs="Times New Roman"/>
                <w:color w:val="010000"/>
                <w:sz w:val="18"/>
                <w:szCs w:val="18"/>
              </w:rPr>
              <w:t xml:space="preserve">or </w:t>
            </w:r>
            <w:r w:rsidRPr="00D60FEE">
              <w:rPr>
                <w:rFonts w:ascii="Times New Roman" w:hAnsi="Times New Roman" w:cs="Times New Roman"/>
                <w:color w:val="131211"/>
                <w:sz w:val="18"/>
                <w:szCs w:val="18"/>
              </w:rPr>
              <w:t>gazebo</w:t>
            </w:r>
          </w:p>
          <w:p w:rsidR="00510A3C" w:rsidRDefault="003216D2">
            <w:pPr>
              <w:pStyle w:val="ListParagraph"/>
              <w:keepLines/>
              <w:numPr>
                <w:ilvl w:val="0"/>
                <w:numId w:val="3"/>
              </w:numPr>
              <w:autoSpaceDE w:val="0"/>
              <w:autoSpaceDN w:val="0"/>
              <w:adjustRightInd w:val="0"/>
              <w:rPr>
                <w:rFonts w:ascii="Times New Roman" w:hAnsi="Times New Roman" w:cs="Times New Roman"/>
                <w:color w:val="131211"/>
                <w:sz w:val="18"/>
                <w:szCs w:val="18"/>
              </w:rPr>
            </w:pPr>
            <w:r w:rsidRPr="00D60FEE">
              <w:rPr>
                <w:rFonts w:ascii="Times New Roman" w:hAnsi="Times New Roman" w:cs="Times New Roman"/>
                <w:color w:val="131211"/>
                <w:sz w:val="18"/>
                <w:szCs w:val="18"/>
              </w:rPr>
              <w:t>Aw</w:t>
            </w:r>
            <w:r w:rsidRPr="00D60FEE">
              <w:rPr>
                <w:rFonts w:ascii="Times New Roman" w:hAnsi="Times New Roman" w:cs="Times New Roman"/>
                <w:color w:val="010000"/>
                <w:sz w:val="18"/>
                <w:szCs w:val="18"/>
              </w:rPr>
              <w:t>nin</w:t>
            </w:r>
            <w:r w:rsidRPr="00D60FEE">
              <w:rPr>
                <w:rFonts w:ascii="Times New Roman" w:hAnsi="Times New Roman" w:cs="Times New Roman"/>
                <w:color w:val="131211"/>
                <w:sz w:val="18"/>
                <w:szCs w:val="18"/>
              </w:rPr>
              <w:t>g</w:t>
            </w:r>
          </w:p>
          <w:p w:rsidR="00510A3C" w:rsidRDefault="000B258B">
            <w:pPr>
              <w:pStyle w:val="ListParagraph"/>
              <w:keepLines/>
              <w:numPr>
                <w:ilvl w:val="0"/>
                <w:numId w:val="3"/>
              </w:numPr>
              <w:autoSpaceDE w:val="0"/>
              <w:autoSpaceDN w:val="0"/>
              <w:adjustRightInd w:val="0"/>
              <w:rPr>
                <w:rFonts w:ascii="Times New Roman" w:hAnsi="Times New Roman" w:cs="Times New Roman"/>
                <w:color w:val="131211"/>
                <w:sz w:val="18"/>
                <w:szCs w:val="18"/>
              </w:rPr>
            </w:pPr>
            <w:r>
              <w:rPr>
                <w:rFonts w:ascii="Times New Roman" w:hAnsi="Times New Roman" w:cs="Times New Roman"/>
                <w:color w:val="010000"/>
                <w:sz w:val="18"/>
                <w:szCs w:val="18"/>
              </w:rPr>
              <w:t>Solar Energy Panels</w:t>
            </w:r>
            <w:r w:rsidRPr="00D60FEE" w:rsidDel="00A17536">
              <w:rPr>
                <w:rFonts w:ascii="Times New Roman" w:hAnsi="Times New Roman" w:cs="Times New Roman"/>
                <w:color w:val="131211"/>
                <w:sz w:val="18"/>
                <w:szCs w:val="18"/>
              </w:rPr>
              <w:t xml:space="preserve"> </w:t>
            </w:r>
          </w:p>
        </w:tc>
      </w:tr>
    </w:tbl>
    <w:p w:rsidR="00430687" w:rsidRDefault="00430687" w:rsidP="00430687">
      <w:pPr>
        <w:autoSpaceDE w:val="0"/>
        <w:autoSpaceDN w:val="0"/>
        <w:adjustRightInd w:val="0"/>
        <w:spacing w:line="240" w:lineRule="auto"/>
        <w:rPr>
          <w:rFonts w:ascii="Times New Roman" w:hAnsi="Times New Roman" w:cs="Times New Roman"/>
          <w:color w:val="FF0000"/>
          <w:sz w:val="22"/>
          <w:szCs w:val="22"/>
        </w:rPr>
      </w:pPr>
    </w:p>
    <w:p w:rsidR="00430687" w:rsidRPr="00F1766B" w:rsidRDefault="00AD44AC" w:rsidP="00430687">
      <w:pPr>
        <w:autoSpaceDE w:val="0"/>
        <w:autoSpaceDN w:val="0"/>
        <w:adjustRightInd w:val="0"/>
        <w:spacing w:line="240" w:lineRule="auto"/>
        <w:rPr>
          <w:rFonts w:ascii="Times New Roman" w:hAnsi="Times New Roman" w:cs="Times New Roman"/>
          <w:sz w:val="22"/>
          <w:szCs w:val="22"/>
        </w:rPr>
      </w:pPr>
      <w:r w:rsidRPr="00AD44AC">
        <w:rPr>
          <w:rFonts w:ascii="Times New Roman" w:hAnsi="Times New Roman" w:cs="Times New Roman"/>
          <w:sz w:val="22"/>
          <w:szCs w:val="22"/>
        </w:rPr>
        <w:t xml:space="preserve">The Board may choose to approve a set of Design Standards that provide more detail on these criteria. </w:t>
      </w:r>
    </w:p>
    <w:p w:rsidR="00EE208D" w:rsidRPr="00D60FEE" w:rsidRDefault="00EE208D" w:rsidP="00603D10">
      <w:pPr>
        <w:autoSpaceDE w:val="0"/>
        <w:autoSpaceDN w:val="0"/>
        <w:adjustRightInd w:val="0"/>
        <w:spacing w:line="240" w:lineRule="auto"/>
        <w:rPr>
          <w:rFonts w:ascii="Times New Roman" w:hAnsi="Times New Roman" w:cs="Times New Roman"/>
          <w:color w:val="131211"/>
          <w:sz w:val="18"/>
          <w:szCs w:val="18"/>
        </w:rPr>
      </w:pPr>
    </w:p>
    <w:p w:rsidR="00603D10" w:rsidRPr="001C3645" w:rsidRDefault="006148C2" w:rsidP="00603D10">
      <w:pPr>
        <w:autoSpaceDE w:val="0"/>
        <w:autoSpaceDN w:val="0"/>
        <w:adjustRightInd w:val="0"/>
        <w:spacing w:line="240" w:lineRule="auto"/>
        <w:rPr>
          <w:rFonts w:ascii="Times New Roman" w:hAnsi="Times New Roman" w:cs="Times New Roman"/>
          <w:color w:val="010000"/>
          <w:sz w:val="22"/>
          <w:szCs w:val="22"/>
        </w:rPr>
      </w:pPr>
      <w:r>
        <w:rPr>
          <w:rFonts w:ascii="Times New Roman" w:hAnsi="Times New Roman" w:cs="Times New Roman"/>
          <w:b/>
          <w:bCs/>
          <w:color w:val="131211"/>
          <w:sz w:val="22"/>
          <w:szCs w:val="22"/>
        </w:rPr>
        <w:t>2</w:t>
      </w:r>
      <w:r w:rsidR="00603D10" w:rsidRPr="001C3645">
        <w:rPr>
          <w:rFonts w:ascii="Times New Roman" w:hAnsi="Times New Roman" w:cs="Times New Roman"/>
          <w:b/>
          <w:bCs/>
          <w:color w:val="131312"/>
          <w:sz w:val="22"/>
          <w:szCs w:val="22"/>
        </w:rPr>
        <w:t xml:space="preserve">. </w:t>
      </w:r>
      <w:r w:rsidRPr="001C3645">
        <w:rPr>
          <w:rFonts w:ascii="Times New Roman" w:hAnsi="Times New Roman" w:cs="Times New Roman"/>
          <w:b/>
          <w:bCs/>
          <w:color w:val="000000"/>
          <w:sz w:val="22"/>
          <w:szCs w:val="22"/>
        </w:rPr>
        <w:t>Landscap</w:t>
      </w:r>
      <w:r>
        <w:rPr>
          <w:rFonts w:ascii="Times New Roman" w:hAnsi="Times New Roman" w:cs="Times New Roman"/>
          <w:b/>
          <w:bCs/>
          <w:color w:val="000000"/>
          <w:sz w:val="22"/>
          <w:szCs w:val="22"/>
        </w:rPr>
        <w:t>e Maintenance</w:t>
      </w:r>
      <w:r w:rsidR="00603D10" w:rsidRPr="001C3645">
        <w:rPr>
          <w:rFonts w:ascii="Times New Roman" w:hAnsi="Times New Roman" w:cs="Times New Roman"/>
          <w:b/>
          <w:bCs/>
          <w:color w:val="010000"/>
          <w:sz w:val="22"/>
          <w:szCs w:val="22"/>
        </w:rPr>
        <w:t xml:space="preserve">. </w:t>
      </w:r>
      <w:r w:rsidR="00261B12">
        <w:rPr>
          <w:rFonts w:ascii="Times New Roman" w:hAnsi="Times New Roman" w:cs="Times New Roman"/>
          <w:color w:val="000000"/>
          <w:sz w:val="22"/>
          <w:szCs w:val="22"/>
        </w:rPr>
        <w:t>At Ridgestone the landscaping o</w:t>
      </w:r>
      <w:r w:rsidR="00422F23">
        <w:rPr>
          <w:rFonts w:ascii="Times New Roman" w:hAnsi="Times New Roman" w:cs="Times New Roman"/>
          <w:color w:val="000000"/>
          <w:sz w:val="22"/>
          <w:szCs w:val="22"/>
        </w:rPr>
        <w:t>f</w:t>
      </w:r>
      <w:r w:rsidR="00261B12">
        <w:rPr>
          <w:rFonts w:ascii="Times New Roman" w:hAnsi="Times New Roman" w:cs="Times New Roman"/>
          <w:color w:val="000000"/>
          <w:sz w:val="22"/>
          <w:szCs w:val="22"/>
        </w:rPr>
        <w:t xml:space="preserve"> both the Common Areas and the private lots is maintained by the HOA. However, the homeowners do have some responsibilities to assist in the maintenance. </w:t>
      </w:r>
    </w:p>
    <w:p w:rsidR="00A639F6" w:rsidRPr="001C3645" w:rsidRDefault="00A639F6" w:rsidP="00603D10">
      <w:pPr>
        <w:autoSpaceDE w:val="0"/>
        <w:autoSpaceDN w:val="0"/>
        <w:adjustRightInd w:val="0"/>
        <w:spacing w:line="240" w:lineRule="auto"/>
        <w:rPr>
          <w:rFonts w:ascii="Times New Roman" w:hAnsi="Times New Roman" w:cs="Times New Roman"/>
          <w:color w:val="010000"/>
          <w:sz w:val="22"/>
          <w:szCs w:val="22"/>
        </w:rPr>
      </w:pPr>
    </w:p>
    <w:p w:rsidR="001C3645" w:rsidRDefault="001C3645" w:rsidP="001C3645">
      <w:pPr>
        <w:pStyle w:val="ListParagraph"/>
        <w:numPr>
          <w:ilvl w:val="0"/>
          <w:numId w:val="4"/>
        </w:numPr>
        <w:autoSpaceDE w:val="0"/>
        <w:autoSpaceDN w:val="0"/>
        <w:adjustRightInd w:val="0"/>
        <w:spacing w:line="240" w:lineRule="auto"/>
        <w:rPr>
          <w:rFonts w:ascii="Times New Roman" w:hAnsi="Times New Roman" w:cs="Times New Roman"/>
          <w:color w:val="000000"/>
          <w:sz w:val="22"/>
          <w:szCs w:val="22"/>
        </w:rPr>
      </w:pPr>
      <w:r w:rsidRPr="00D60FEE">
        <w:rPr>
          <w:rFonts w:ascii="Times New Roman" w:hAnsi="Times New Roman" w:cs="Times New Roman"/>
          <w:b/>
          <w:bCs/>
          <w:color w:val="000000"/>
          <w:sz w:val="22"/>
          <w:szCs w:val="22"/>
        </w:rPr>
        <w:t>What t</w:t>
      </w:r>
      <w:r w:rsidRPr="00D60FEE">
        <w:rPr>
          <w:rFonts w:ascii="Times New Roman" w:hAnsi="Times New Roman" w:cs="Times New Roman"/>
          <w:b/>
          <w:bCs/>
          <w:color w:val="010000"/>
          <w:sz w:val="22"/>
          <w:szCs w:val="22"/>
        </w:rPr>
        <w:t>h</w:t>
      </w:r>
      <w:r w:rsidRPr="00D60FEE">
        <w:rPr>
          <w:rFonts w:ascii="Times New Roman" w:hAnsi="Times New Roman" w:cs="Times New Roman"/>
          <w:b/>
          <w:bCs/>
          <w:color w:val="000000"/>
          <w:sz w:val="22"/>
          <w:szCs w:val="22"/>
        </w:rPr>
        <w:t>e Asso</w:t>
      </w:r>
      <w:r w:rsidRPr="00D60FEE">
        <w:rPr>
          <w:rFonts w:ascii="Times New Roman" w:hAnsi="Times New Roman" w:cs="Times New Roman"/>
          <w:b/>
          <w:bCs/>
          <w:color w:val="010000"/>
          <w:sz w:val="22"/>
          <w:szCs w:val="22"/>
        </w:rPr>
        <w:t>c</w:t>
      </w:r>
      <w:r w:rsidRPr="00D60FEE">
        <w:rPr>
          <w:rFonts w:ascii="Times New Roman" w:hAnsi="Times New Roman" w:cs="Times New Roman"/>
          <w:b/>
          <w:bCs/>
          <w:color w:val="000000"/>
          <w:sz w:val="22"/>
          <w:szCs w:val="22"/>
        </w:rPr>
        <w:t>iati</w:t>
      </w:r>
      <w:r w:rsidRPr="00D60FEE">
        <w:rPr>
          <w:rFonts w:ascii="Times New Roman" w:hAnsi="Times New Roman" w:cs="Times New Roman"/>
          <w:b/>
          <w:bCs/>
          <w:color w:val="010000"/>
          <w:sz w:val="22"/>
          <w:szCs w:val="22"/>
        </w:rPr>
        <w:t>o</w:t>
      </w:r>
      <w:r w:rsidRPr="00D60FEE">
        <w:rPr>
          <w:rFonts w:ascii="Times New Roman" w:hAnsi="Times New Roman" w:cs="Times New Roman"/>
          <w:b/>
          <w:bCs/>
          <w:color w:val="000000"/>
          <w:sz w:val="22"/>
          <w:szCs w:val="22"/>
        </w:rPr>
        <w:t>n is respons</w:t>
      </w:r>
      <w:r w:rsidRPr="00D60FEE">
        <w:rPr>
          <w:rFonts w:ascii="Times New Roman" w:hAnsi="Times New Roman" w:cs="Times New Roman"/>
          <w:b/>
          <w:bCs/>
          <w:color w:val="010000"/>
          <w:sz w:val="22"/>
          <w:szCs w:val="22"/>
        </w:rPr>
        <w:t>i</w:t>
      </w:r>
      <w:r w:rsidRPr="00D60FEE">
        <w:rPr>
          <w:rFonts w:ascii="Times New Roman" w:hAnsi="Times New Roman" w:cs="Times New Roman"/>
          <w:b/>
          <w:bCs/>
          <w:color w:val="000000"/>
          <w:sz w:val="22"/>
          <w:szCs w:val="22"/>
        </w:rPr>
        <w:t>ble for</w:t>
      </w:r>
      <w:r w:rsidRPr="00D60FEE">
        <w:rPr>
          <w:rFonts w:ascii="Times New Roman" w:hAnsi="Times New Roman" w:cs="Times New Roman"/>
          <w:b/>
          <w:bCs/>
          <w:color w:val="010000"/>
          <w:sz w:val="22"/>
          <w:szCs w:val="22"/>
        </w:rPr>
        <w:t xml:space="preserve">: </w:t>
      </w:r>
      <w:r w:rsidRPr="00D60FEE">
        <w:rPr>
          <w:rFonts w:ascii="Times New Roman" w:hAnsi="Times New Roman" w:cs="Times New Roman"/>
          <w:color w:val="000000"/>
          <w:sz w:val="22"/>
          <w:szCs w:val="22"/>
        </w:rPr>
        <w:t>The Associ</w:t>
      </w:r>
      <w:r w:rsidRPr="00D60FEE">
        <w:rPr>
          <w:rFonts w:ascii="Times New Roman" w:hAnsi="Times New Roman" w:cs="Times New Roman"/>
          <w:color w:val="131312"/>
          <w:sz w:val="22"/>
          <w:szCs w:val="22"/>
        </w:rPr>
        <w:t>ati</w:t>
      </w:r>
      <w:r w:rsidRPr="00D60FEE">
        <w:rPr>
          <w:rFonts w:ascii="Times New Roman" w:hAnsi="Times New Roman" w:cs="Times New Roman"/>
          <w:color w:val="000000"/>
          <w:sz w:val="22"/>
          <w:szCs w:val="22"/>
        </w:rPr>
        <w:t xml:space="preserve">on </w:t>
      </w:r>
      <w:r w:rsidR="00290AF1">
        <w:rPr>
          <w:rFonts w:ascii="Times New Roman" w:hAnsi="Times New Roman" w:cs="Times New Roman"/>
          <w:color w:val="000000"/>
          <w:sz w:val="22"/>
          <w:szCs w:val="22"/>
        </w:rPr>
        <w:t>employs</w:t>
      </w:r>
      <w:r w:rsidR="00261B12">
        <w:rPr>
          <w:rFonts w:ascii="Times New Roman" w:hAnsi="Times New Roman" w:cs="Times New Roman"/>
          <w:color w:val="000000"/>
          <w:sz w:val="22"/>
          <w:szCs w:val="22"/>
        </w:rPr>
        <w:t xml:space="preserve"> a landscape maintenance contractor to perform the following duties:</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Mow lawn areas</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Rough mow other grassy areas as specified</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Keep beds, barked and gravel area</w:t>
      </w:r>
      <w:r w:rsidR="000B258B">
        <w:rPr>
          <w:rFonts w:ascii="Times New Roman" w:hAnsi="Times New Roman" w:cs="Times New Roman"/>
          <w:sz w:val="22"/>
          <w:szCs w:val="22"/>
        </w:rPr>
        <w:t>s,</w:t>
      </w:r>
      <w:r w:rsidRPr="00BE1C8B">
        <w:rPr>
          <w:rFonts w:ascii="Times New Roman" w:hAnsi="Times New Roman" w:cs="Times New Roman"/>
          <w:sz w:val="22"/>
          <w:szCs w:val="22"/>
        </w:rPr>
        <w:t xml:space="preserve"> and trails weed-free at all times</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Rake barked areas and refresh bark as needed</w:t>
      </w:r>
      <w:r w:rsidR="00B46EE2">
        <w:rPr>
          <w:rFonts w:ascii="Times New Roman" w:hAnsi="Times New Roman" w:cs="Times New Roman"/>
          <w:sz w:val="22"/>
          <w:szCs w:val="22"/>
        </w:rPr>
        <w:t xml:space="preserve"> and/or as budget</w:t>
      </w:r>
      <w:r w:rsidR="00C10EC7">
        <w:rPr>
          <w:rFonts w:ascii="Times New Roman" w:hAnsi="Times New Roman" w:cs="Times New Roman"/>
          <w:sz w:val="22"/>
          <w:szCs w:val="22"/>
        </w:rPr>
        <w:t xml:space="preserve"> will allow</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Start up, shut down, operate and maintain irrigation systems where present</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Fertilize grass, shrubs, and trees</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Maintain drains, swales, and other drainage installations in</w:t>
      </w:r>
      <w:r w:rsidR="00C10EC7">
        <w:rPr>
          <w:rFonts w:ascii="Times New Roman" w:hAnsi="Times New Roman" w:cs="Times New Roman"/>
          <w:sz w:val="22"/>
          <w:szCs w:val="22"/>
        </w:rPr>
        <w:t xml:space="preserve"> tract </w:t>
      </w:r>
      <w:r w:rsidRPr="00BE1C8B">
        <w:rPr>
          <w:rFonts w:ascii="Times New Roman" w:hAnsi="Times New Roman" w:cs="Times New Roman"/>
          <w:sz w:val="22"/>
          <w:szCs w:val="22"/>
        </w:rPr>
        <w:t xml:space="preserve">landscaped </w:t>
      </w:r>
      <w:r w:rsidR="00C10EC7">
        <w:rPr>
          <w:rFonts w:ascii="Times New Roman" w:hAnsi="Times New Roman" w:cs="Times New Roman"/>
          <w:sz w:val="22"/>
          <w:szCs w:val="22"/>
        </w:rPr>
        <w:t xml:space="preserve">common </w:t>
      </w:r>
      <w:r w:rsidRPr="00BE1C8B">
        <w:rPr>
          <w:rFonts w:ascii="Times New Roman" w:hAnsi="Times New Roman" w:cs="Times New Roman"/>
          <w:sz w:val="22"/>
          <w:szCs w:val="22"/>
        </w:rPr>
        <w:t>areas</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Maintain trees and shrubs, including pruning per standard (less than 12 feet from the ground)</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Remove dead plant material and trees</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Pick up trash and remove debris from all maintained areas</w:t>
      </w:r>
    </w:p>
    <w:p w:rsidR="00DD6329" w:rsidRDefault="00BE1C8B">
      <w:pPr>
        <w:pStyle w:val="ListParagraph"/>
        <w:numPr>
          <w:ilvl w:val="1"/>
          <w:numId w:val="25"/>
        </w:numPr>
        <w:spacing w:after="200"/>
        <w:rPr>
          <w:rFonts w:ascii="Times New Roman" w:hAnsi="Times New Roman" w:cs="Times New Roman"/>
          <w:sz w:val="22"/>
          <w:szCs w:val="22"/>
        </w:rPr>
      </w:pPr>
      <w:r w:rsidRPr="00BE1C8B">
        <w:rPr>
          <w:rFonts w:ascii="Times New Roman" w:hAnsi="Times New Roman" w:cs="Times New Roman"/>
          <w:sz w:val="22"/>
          <w:szCs w:val="22"/>
        </w:rPr>
        <w:t>Maintain bedding plants (“color”) installations</w:t>
      </w:r>
      <w:r w:rsidR="00C10EC7">
        <w:rPr>
          <w:rFonts w:ascii="Times New Roman" w:hAnsi="Times New Roman" w:cs="Times New Roman"/>
          <w:sz w:val="22"/>
          <w:szCs w:val="22"/>
        </w:rPr>
        <w:t xml:space="preserve"> as budget will allow.</w:t>
      </w:r>
    </w:p>
    <w:p w:rsidR="00DD6329" w:rsidRDefault="00DD6329">
      <w:pPr>
        <w:pStyle w:val="ListParagraph"/>
      </w:pPr>
    </w:p>
    <w:p w:rsidR="00510A3C" w:rsidRDefault="00AD44AC">
      <w:pPr>
        <w:autoSpaceDE w:val="0"/>
        <w:autoSpaceDN w:val="0"/>
        <w:adjustRightInd w:val="0"/>
        <w:spacing w:line="240" w:lineRule="auto"/>
        <w:ind w:left="720"/>
        <w:rPr>
          <w:rFonts w:ascii="Times New Roman" w:hAnsi="Times New Roman" w:cs="Times New Roman"/>
          <w:bCs/>
          <w:color w:val="010000"/>
          <w:sz w:val="22"/>
          <w:szCs w:val="22"/>
        </w:rPr>
      </w:pPr>
      <w:r w:rsidRPr="00AD44AC">
        <w:rPr>
          <w:rFonts w:ascii="Times New Roman" w:hAnsi="Times New Roman" w:cs="Times New Roman"/>
          <w:bCs/>
          <w:color w:val="010000"/>
          <w:sz w:val="22"/>
          <w:szCs w:val="22"/>
        </w:rPr>
        <w:t xml:space="preserve">It is important to note that the Covenants do not require the HOA to maintain the </w:t>
      </w:r>
      <w:r w:rsidR="00F56D51">
        <w:rPr>
          <w:rFonts w:ascii="Times New Roman" w:hAnsi="Times New Roman" w:cs="Times New Roman"/>
          <w:bCs/>
          <w:color w:val="010000"/>
          <w:sz w:val="22"/>
          <w:szCs w:val="22"/>
        </w:rPr>
        <w:t xml:space="preserve">landscaping in </w:t>
      </w:r>
      <w:r w:rsidRPr="00AD44AC">
        <w:rPr>
          <w:rFonts w:ascii="Times New Roman" w:hAnsi="Times New Roman" w:cs="Times New Roman"/>
          <w:bCs/>
          <w:color w:val="010000"/>
          <w:sz w:val="22"/>
          <w:szCs w:val="22"/>
        </w:rPr>
        <w:t xml:space="preserve">fenced </w:t>
      </w:r>
      <w:r w:rsidR="00F61748">
        <w:rPr>
          <w:rFonts w:ascii="Times New Roman" w:hAnsi="Times New Roman" w:cs="Times New Roman"/>
          <w:bCs/>
          <w:color w:val="010000"/>
          <w:sz w:val="22"/>
          <w:szCs w:val="22"/>
        </w:rPr>
        <w:t>portions of private lots</w:t>
      </w:r>
      <w:r w:rsidRPr="00AD44AC">
        <w:rPr>
          <w:rFonts w:ascii="Times New Roman" w:hAnsi="Times New Roman" w:cs="Times New Roman"/>
          <w:bCs/>
          <w:color w:val="010000"/>
          <w:sz w:val="22"/>
          <w:szCs w:val="22"/>
        </w:rPr>
        <w:t xml:space="preserve"> (see </w:t>
      </w:r>
      <w:r w:rsidR="00F61748">
        <w:rPr>
          <w:rFonts w:ascii="Times New Roman" w:hAnsi="Times New Roman" w:cs="Times New Roman"/>
          <w:bCs/>
          <w:color w:val="010000"/>
          <w:sz w:val="22"/>
          <w:szCs w:val="22"/>
        </w:rPr>
        <w:t>section 5.4.9(b</w:t>
      </w:r>
      <w:proofErr w:type="gramStart"/>
      <w:r w:rsidR="00F61748">
        <w:rPr>
          <w:rFonts w:ascii="Times New Roman" w:hAnsi="Times New Roman" w:cs="Times New Roman"/>
          <w:bCs/>
          <w:color w:val="010000"/>
          <w:sz w:val="22"/>
          <w:szCs w:val="22"/>
        </w:rPr>
        <w:t>)(</w:t>
      </w:r>
      <w:proofErr w:type="gramEnd"/>
      <w:r w:rsidR="00F61748">
        <w:rPr>
          <w:rFonts w:ascii="Times New Roman" w:hAnsi="Times New Roman" w:cs="Times New Roman"/>
          <w:bCs/>
          <w:color w:val="010000"/>
          <w:sz w:val="22"/>
          <w:szCs w:val="22"/>
        </w:rPr>
        <w:t xml:space="preserve">i) of the Ridgestone Covenants). However, </w:t>
      </w:r>
      <w:r w:rsidR="00F56D51">
        <w:rPr>
          <w:rFonts w:ascii="Times New Roman" w:hAnsi="Times New Roman" w:cs="Times New Roman"/>
          <w:bCs/>
          <w:color w:val="010000"/>
          <w:sz w:val="22"/>
          <w:szCs w:val="22"/>
        </w:rPr>
        <w:t xml:space="preserve">for </w:t>
      </w:r>
      <w:r w:rsidR="00F61748">
        <w:rPr>
          <w:rFonts w:ascii="Times New Roman" w:hAnsi="Times New Roman" w:cs="Times New Roman"/>
          <w:bCs/>
          <w:color w:val="010000"/>
          <w:sz w:val="22"/>
          <w:szCs w:val="22"/>
        </w:rPr>
        <w:t xml:space="preserve">consistency purposes </w:t>
      </w:r>
      <w:r w:rsidR="00F56D51">
        <w:rPr>
          <w:rFonts w:ascii="Times New Roman" w:hAnsi="Times New Roman" w:cs="Times New Roman"/>
          <w:bCs/>
          <w:color w:val="010000"/>
          <w:sz w:val="22"/>
          <w:szCs w:val="22"/>
        </w:rPr>
        <w:t>all portions of private lots are currently being maintained by the HOA</w:t>
      </w:r>
      <w:r w:rsidR="00F61748">
        <w:rPr>
          <w:rFonts w:ascii="Times New Roman" w:hAnsi="Times New Roman" w:cs="Times New Roman"/>
          <w:bCs/>
          <w:color w:val="010000"/>
          <w:sz w:val="22"/>
          <w:szCs w:val="22"/>
        </w:rPr>
        <w:t xml:space="preserve">. </w:t>
      </w:r>
      <w:r w:rsidR="00F56D51">
        <w:rPr>
          <w:rFonts w:ascii="Times New Roman" w:hAnsi="Times New Roman" w:cs="Times New Roman"/>
          <w:bCs/>
          <w:color w:val="010000"/>
          <w:sz w:val="22"/>
          <w:szCs w:val="22"/>
        </w:rPr>
        <w:t xml:space="preserve">Any change to this policy will be coordinated with the affected owners. </w:t>
      </w:r>
    </w:p>
    <w:p w:rsidR="00510A3C" w:rsidRDefault="00510A3C">
      <w:pPr>
        <w:autoSpaceDE w:val="0"/>
        <w:autoSpaceDN w:val="0"/>
        <w:adjustRightInd w:val="0"/>
        <w:spacing w:line="240" w:lineRule="auto"/>
        <w:ind w:left="720"/>
        <w:rPr>
          <w:rFonts w:ascii="Times New Roman" w:hAnsi="Times New Roman" w:cs="Times New Roman"/>
          <w:bCs/>
          <w:color w:val="010000"/>
          <w:sz w:val="22"/>
          <w:szCs w:val="22"/>
        </w:rPr>
      </w:pPr>
    </w:p>
    <w:p w:rsidR="00510A3C" w:rsidRDefault="00AD44AC">
      <w:pPr>
        <w:autoSpaceDE w:val="0"/>
        <w:autoSpaceDN w:val="0"/>
        <w:adjustRightInd w:val="0"/>
        <w:spacing w:line="240" w:lineRule="auto"/>
        <w:ind w:left="720"/>
        <w:rPr>
          <w:rFonts w:ascii="Times New Roman" w:hAnsi="Times New Roman" w:cs="Times New Roman"/>
          <w:bCs/>
          <w:sz w:val="22"/>
          <w:szCs w:val="22"/>
        </w:rPr>
      </w:pPr>
      <w:r w:rsidRPr="00AD44AC">
        <w:rPr>
          <w:rFonts w:ascii="Times New Roman" w:hAnsi="Times New Roman" w:cs="Times New Roman"/>
          <w:bCs/>
          <w:sz w:val="22"/>
          <w:szCs w:val="22"/>
        </w:rPr>
        <w:t xml:space="preserve">Furthermore, since </w:t>
      </w:r>
      <w:r w:rsidRPr="00AD44AC">
        <w:rPr>
          <w:rFonts w:ascii="Times New Roman" w:hAnsi="Times New Roman" w:cs="Times New Roman"/>
          <w:sz w:val="22"/>
          <w:szCs w:val="22"/>
        </w:rPr>
        <w:t xml:space="preserve">the HOA has the primary responsibility for the maintenance (watering, fertilizing, and trimming) of the landscaping on private lots, the HOA will also be responsible for replacing dead or unhealthy plants </w:t>
      </w:r>
      <w:r w:rsidR="00C10EC7">
        <w:rPr>
          <w:rFonts w:ascii="Times New Roman" w:hAnsi="Times New Roman" w:cs="Times New Roman"/>
          <w:sz w:val="22"/>
          <w:szCs w:val="22"/>
        </w:rPr>
        <w:t xml:space="preserve">that the builder or HOA planted, </w:t>
      </w:r>
      <w:r w:rsidRPr="00AD44AC">
        <w:rPr>
          <w:rFonts w:ascii="Times New Roman" w:hAnsi="Times New Roman" w:cs="Times New Roman"/>
          <w:sz w:val="22"/>
          <w:szCs w:val="22"/>
        </w:rPr>
        <w:t>on private lots unless there is evidence to indicate that the plants have died due to homeowner-caused damage, in which case the homeowner will be required to replace the plants.</w:t>
      </w:r>
    </w:p>
    <w:p w:rsidR="00510A3C" w:rsidRDefault="00C10EC7">
      <w:pPr>
        <w:autoSpaceDE w:val="0"/>
        <w:autoSpaceDN w:val="0"/>
        <w:adjustRightInd w:val="0"/>
        <w:spacing w:line="240" w:lineRule="auto"/>
        <w:ind w:left="360"/>
        <w:rPr>
          <w:rFonts w:ascii="Times New Roman" w:hAnsi="Times New Roman" w:cs="Times New Roman"/>
          <w:bCs/>
          <w:color w:val="010000"/>
          <w:sz w:val="22"/>
          <w:szCs w:val="22"/>
        </w:rPr>
      </w:pPr>
      <w:r>
        <w:rPr>
          <w:rFonts w:ascii="Times New Roman" w:hAnsi="Times New Roman" w:cs="Times New Roman"/>
          <w:bCs/>
          <w:color w:val="010000"/>
          <w:sz w:val="22"/>
          <w:szCs w:val="22"/>
        </w:rPr>
        <w:tab/>
      </w:r>
    </w:p>
    <w:p w:rsidR="007E28FA" w:rsidRDefault="0012285D">
      <w:pPr>
        <w:autoSpaceDE w:val="0"/>
        <w:autoSpaceDN w:val="0"/>
        <w:adjustRightInd w:val="0"/>
        <w:spacing w:line="240" w:lineRule="auto"/>
        <w:ind w:left="720"/>
        <w:rPr>
          <w:rFonts w:ascii="Times New Roman" w:hAnsi="Times New Roman" w:cs="Times New Roman"/>
          <w:bCs/>
          <w:sz w:val="22"/>
          <w:szCs w:val="22"/>
        </w:rPr>
      </w:pPr>
      <w:r w:rsidRPr="0012285D">
        <w:rPr>
          <w:rFonts w:ascii="Times New Roman" w:hAnsi="Times New Roman" w:cs="Times New Roman"/>
          <w:bCs/>
          <w:sz w:val="22"/>
          <w:szCs w:val="22"/>
        </w:rPr>
        <w:t xml:space="preserve">Plant material that owners install with or without ACC approval will not be warranted or guaranteed nor replaced by the HOA unless </w:t>
      </w:r>
      <w:r w:rsidR="00FF7619">
        <w:rPr>
          <w:rFonts w:ascii="Times New Roman" w:hAnsi="Times New Roman" w:cs="Times New Roman"/>
          <w:bCs/>
          <w:sz w:val="22"/>
          <w:szCs w:val="22"/>
        </w:rPr>
        <w:t xml:space="preserve">the </w:t>
      </w:r>
      <w:r w:rsidRPr="0012285D">
        <w:rPr>
          <w:rFonts w:ascii="Times New Roman" w:hAnsi="Times New Roman" w:cs="Times New Roman"/>
          <w:bCs/>
          <w:sz w:val="22"/>
          <w:szCs w:val="22"/>
        </w:rPr>
        <w:t xml:space="preserve">owner has obtained such </w:t>
      </w:r>
      <w:r w:rsidR="00515125">
        <w:rPr>
          <w:rFonts w:ascii="Times New Roman" w:hAnsi="Times New Roman" w:cs="Times New Roman"/>
          <w:bCs/>
          <w:sz w:val="22"/>
          <w:szCs w:val="22"/>
        </w:rPr>
        <w:t xml:space="preserve">agreement </w:t>
      </w:r>
      <w:r w:rsidRPr="0012285D">
        <w:rPr>
          <w:rFonts w:ascii="Times New Roman" w:hAnsi="Times New Roman" w:cs="Times New Roman"/>
          <w:bCs/>
          <w:sz w:val="22"/>
          <w:szCs w:val="22"/>
        </w:rPr>
        <w:t>in writing.</w:t>
      </w:r>
    </w:p>
    <w:p w:rsidR="00510A3C" w:rsidRDefault="00510A3C">
      <w:pPr>
        <w:autoSpaceDE w:val="0"/>
        <w:autoSpaceDN w:val="0"/>
        <w:adjustRightInd w:val="0"/>
        <w:spacing w:line="240" w:lineRule="auto"/>
        <w:ind w:left="360"/>
        <w:rPr>
          <w:rFonts w:ascii="Times New Roman" w:hAnsi="Times New Roman" w:cs="Times New Roman"/>
          <w:bCs/>
          <w:color w:val="010000"/>
          <w:sz w:val="22"/>
          <w:szCs w:val="22"/>
        </w:rPr>
      </w:pPr>
    </w:p>
    <w:p w:rsidR="00DD6329" w:rsidRDefault="00BE1C8B">
      <w:pPr>
        <w:pStyle w:val="ListParagraph"/>
        <w:numPr>
          <w:ilvl w:val="0"/>
          <w:numId w:val="4"/>
        </w:numPr>
        <w:spacing w:after="200"/>
        <w:rPr>
          <w:rFonts w:ascii="Times New Roman" w:hAnsi="Times New Roman" w:cs="Times New Roman"/>
          <w:sz w:val="22"/>
          <w:szCs w:val="22"/>
        </w:rPr>
      </w:pPr>
      <w:r w:rsidRPr="00BE1C8B">
        <w:rPr>
          <w:rFonts w:ascii="Times New Roman" w:hAnsi="Times New Roman" w:cs="Times New Roman"/>
          <w:b/>
          <w:sz w:val="22"/>
          <w:szCs w:val="22"/>
        </w:rPr>
        <w:t>What Owners are res</w:t>
      </w:r>
      <w:r w:rsidRPr="00BE1C8B">
        <w:rPr>
          <w:rFonts w:ascii="Times New Roman" w:hAnsi="Times New Roman" w:cs="Times New Roman"/>
          <w:b/>
          <w:color w:val="010000"/>
          <w:sz w:val="22"/>
          <w:szCs w:val="22"/>
        </w:rPr>
        <w:t>po</w:t>
      </w:r>
      <w:r w:rsidRPr="00BE1C8B">
        <w:rPr>
          <w:rFonts w:ascii="Times New Roman" w:hAnsi="Times New Roman" w:cs="Times New Roman"/>
          <w:b/>
          <w:sz w:val="22"/>
          <w:szCs w:val="22"/>
        </w:rPr>
        <w:t>nsib</w:t>
      </w:r>
      <w:r w:rsidRPr="00BE1C8B">
        <w:rPr>
          <w:rFonts w:ascii="Times New Roman" w:hAnsi="Times New Roman" w:cs="Times New Roman"/>
          <w:b/>
          <w:color w:val="010000"/>
          <w:sz w:val="22"/>
          <w:szCs w:val="22"/>
        </w:rPr>
        <w:t>l</w:t>
      </w:r>
      <w:r w:rsidRPr="00BE1C8B">
        <w:rPr>
          <w:rFonts w:ascii="Times New Roman" w:hAnsi="Times New Roman" w:cs="Times New Roman"/>
          <w:b/>
          <w:sz w:val="22"/>
          <w:szCs w:val="22"/>
        </w:rPr>
        <w:t>e for</w:t>
      </w:r>
      <w:r w:rsidRPr="00BE1C8B">
        <w:rPr>
          <w:rFonts w:ascii="Times New Roman" w:hAnsi="Times New Roman" w:cs="Times New Roman"/>
          <w:b/>
          <w:color w:val="010000"/>
          <w:sz w:val="22"/>
          <w:szCs w:val="22"/>
        </w:rPr>
        <w:t xml:space="preserve">: </w:t>
      </w:r>
    </w:p>
    <w:p w:rsidR="00DD6329" w:rsidRDefault="00BE1C8B">
      <w:pPr>
        <w:pStyle w:val="ListParagraph"/>
        <w:numPr>
          <w:ilvl w:val="1"/>
          <w:numId w:val="27"/>
        </w:numPr>
        <w:spacing w:after="200"/>
        <w:rPr>
          <w:rFonts w:ascii="Times New Roman" w:hAnsi="Times New Roman" w:cs="Times New Roman"/>
          <w:sz w:val="22"/>
          <w:szCs w:val="22"/>
        </w:rPr>
      </w:pPr>
      <w:r w:rsidRPr="00BE1C8B">
        <w:rPr>
          <w:rFonts w:ascii="Times New Roman" w:hAnsi="Times New Roman" w:cs="Times New Roman"/>
          <w:b/>
          <w:sz w:val="22"/>
          <w:szCs w:val="22"/>
        </w:rPr>
        <w:t>Yard access and cleanup</w:t>
      </w:r>
      <w:r w:rsidRPr="00BE1C8B">
        <w:rPr>
          <w:rFonts w:ascii="Times New Roman" w:hAnsi="Times New Roman" w:cs="Times New Roman"/>
          <w:sz w:val="22"/>
          <w:szCs w:val="22"/>
        </w:rPr>
        <w:t xml:space="preserve">: Each homeowner must ensure that access to their yards (both front and back) is adequate to allow the landscapers to do their job. Owners of each lot have the responsibility to keep their yard free of hazards and impediments to the landscapers. This means that the lawn areas and planting beds should be kept free of </w:t>
      </w:r>
      <w:r w:rsidR="003216D2">
        <w:rPr>
          <w:rFonts w:ascii="Times New Roman" w:hAnsi="Times New Roman" w:cs="Times New Roman"/>
          <w:sz w:val="22"/>
          <w:szCs w:val="22"/>
        </w:rPr>
        <w:t>pet waste</w:t>
      </w:r>
      <w:r w:rsidRPr="00BE1C8B">
        <w:rPr>
          <w:rFonts w:ascii="Times New Roman" w:hAnsi="Times New Roman" w:cs="Times New Roman"/>
          <w:sz w:val="22"/>
          <w:szCs w:val="22"/>
        </w:rPr>
        <w:t xml:space="preserve">, toys, yard furniture, decorative items, and anything else that might impact the ability of the landscapers to do their jobs. It is important to note that the landscaper is not obligated to perform their maintenance tasks </w:t>
      </w:r>
      <w:r w:rsidRPr="00BE1C8B">
        <w:rPr>
          <w:rFonts w:ascii="Times New Roman" w:hAnsi="Times New Roman" w:cs="Times New Roman"/>
          <w:sz w:val="22"/>
          <w:szCs w:val="22"/>
        </w:rPr>
        <w:lastRenderedPageBreak/>
        <w:t>in areas that are inaccessible or otherwise unsafe for them to enter.</w:t>
      </w:r>
      <w:r w:rsidR="003216D2">
        <w:rPr>
          <w:rFonts w:ascii="Times New Roman" w:hAnsi="Times New Roman" w:cs="Times New Roman"/>
          <w:sz w:val="22"/>
          <w:szCs w:val="22"/>
        </w:rPr>
        <w:t xml:space="preserve"> The presence of pet waste in a yard will result in landscape maintenance being skipped. </w:t>
      </w:r>
    </w:p>
    <w:p w:rsidR="00DD6329" w:rsidRDefault="00BE1C8B">
      <w:pPr>
        <w:pStyle w:val="ListParagraph"/>
        <w:numPr>
          <w:ilvl w:val="1"/>
          <w:numId w:val="27"/>
        </w:numPr>
        <w:rPr>
          <w:rFonts w:ascii="Times New Roman" w:hAnsi="Times New Roman" w:cs="Times New Roman"/>
          <w:sz w:val="22"/>
          <w:szCs w:val="22"/>
        </w:rPr>
      </w:pPr>
      <w:r w:rsidRPr="00BE1C8B">
        <w:rPr>
          <w:rFonts w:ascii="Times New Roman" w:hAnsi="Times New Roman" w:cs="Times New Roman"/>
          <w:b/>
          <w:sz w:val="22"/>
          <w:szCs w:val="22"/>
        </w:rPr>
        <w:t>Adding new plants:</w:t>
      </w:r>
      <w:r w:rsidRPr="00BE1C8B">
        <w:rPr>
          <w:rFonts w:ascii="Times New Roman" w:hAnsi="Times New Roman" w:cs="Times New Roman"/>
          <w:sz w:val="22"/>
          <w:szCs w:val="22"/>
        </w:rPr>
        <w:t xml:space="preserve"> Homeowners are required to obtain approval from the HOA Board (or a Landscape Committee if one exists) to add new plants to their private yard. Two requirements will be evaluated in determining whether approval is to be granted: 1) whether the plant choice is </w:t>
      </w:r>
      <w:proofErr w:type="gramStart"/>
      <w:r w:rsidRPr="00BE1C8B">
        <w:rPr>
          <w:rFonts w:ascii="Times New Roman" w:hAnsi="Times New Roman" w:cs="Times New Roman"/>
          <w:sz w:val="22"/>
          <w:szCs w:val="22"/>
        </w:rPr>
        <w:t>from the Ridgestone Recommended Plant List, and 2) whether the addition of the new plant is aesthetically pleasing</w:t>
      </w:r>
      <w:proofErr w:type="gramEnd"/>
      <w:r w:rsidRPr="00BE1C8B">
        <w:rPr>
          <w:rFonts w:ascii="Times New Roman" w:hAnsi="Times New Roman" w:cs="Times New Roman"/>
          <w:sz w:val="22"/>
          <w:szCs w:val="22"/>
        </w:rPr>
        <w:t xml:space="preserve"> and in a style compatible with the rest of the neighborhood. Failure to meet these requirements could result in the approval being denied.</w:t>
      </w:r>
    </w:p>
    <w:p w:rsidR="00515125" w:rsidRDefault="00515125">
      <w:pPr>
        <w:pStyle w:val="ListParagraph"/>
        <w:numPr>
          <w:ilvl w:val="1"/>
          <w:numId w:val="27"/>
        </w:numPr>
        <w:rPr>
          <w:rFonts w:ascii="Times New Roman" w:hAnsi="Times New Roman" w:cs="Times New Roman"/>
          <w:sz w:val="22"/>
          <w:szCs w:val="22"/>
        </w:rPr>
      </w:pPr>
      <w:r>
        <w:rPr>
          <w:rFonts w:ascii="Times New Roman" w:hAnsi="Times New Roman" w:cs="Times New Roman"/>
          <w:b/>
          <w:sz w:val="22"/>
          <w:szCs w:val="22"/>
        </w:rPr>
        <w:t>Removal of plants:</w:t>
      </w:r>
      <w:r>
        <w:rPr>
          <w:rFonts w:ascii="Times New Roman" w:hAnsi="Times New Roman" w:cs="Times New Roman"/>
          <w:sz w:val="22"/>
          <w:szCs w:val="22"/>
        </w:rPr>
        <w:t xml:space="preserve"> </w:t>
      </w:r>
      <w:r w:rsidRPr="00BE1C8B">
        <w:rPr>
          <w:rFonts w:ascii="Times New Roman" w:hAnsi="Times New Roman" w:cs="Times New Roman"/>
          <w:sz w:val="22"/>
          <w:szCs w:val="22"/>
        </w:rPr>
        <w:t xml:space="preserve">Homeowners are required to obtain approval from the HOA Board (or a Landscape Committee if one exists) to </w:t>
      </w:r>
      <w:r>
        <w:rPr>
          <w:rFonts w:ascii="Times New Roman" w:hAnsi="Times New Roman" w:cs="Times New Roman"/>
          <w:sz w:val="22"/>
          <w:szCs w:val="22"/>
        </w:rPr>
        <w:t>remove</w:t>
      </w:r>
      <w:r w:rsidRPr="00BE1C8B">
        <w:rPr>
          <w:rFonts w:ascii="Times New Roman" w:hAnsi="Times New Roman" w:cs="Times New Roman"/>
          <w:sz w:val="22"/>
          <w:szCs w:val="22"/>
        </w:rPr>
        <w:t xml:space="preserve"> plants </w:t>
      </w:r>
      <w:r>
        <w:rPr>
          <w:rFonts w:ascii="Times New Roman" w:hAnsi="Times New Roman" w:cs="Times New Roman"/>
          <w:sz w:val="22"/>
          <w:szCs w:val="22"/>
        </w:rPr>
        <w:t>in</w:t>
      </w:r>
      <w:r w:rsidRPr="00BE1C8B">
        <w:rPr>
          <w:rFonts w:ascii="Times New Roman" w:hAnsi="Times New Roman" w:cs="Times New Roman"/>
          <w:sz w:val="22"/>
          <w:szCs w:val="22"/>
        </w:rPr>
        <w:t xml:space="preserve"> their private yard. </w:t>
      </w:r>
      <w:r>
        <w:rPr>
          <w:rFonts w:ascii="Times New Roman" w:hAnsi="Times New Roman" w:cs="Times New Roman"/>
          <w:sz w:val="22"/>
          <w:szCs w:val="22"/>
        </w:rPr>
        <w:t xml:space="preserve">If the plant is being replaced with another one, section </w:t>
      </w:r>
      <w:r w:rsidR="0063614D">
        <w:rPr>
          <w:rFonts w:ascii="Times New Roman" w:hAnsi="Times New Roman" w:cs="Times New Roman"/>
          <w:sz w:val="22"/>
          <w:szCs w:val="22"/>
        </w:rPr>
        <w:t>(b</w:t>
      </w:r>
      <w:proofErr w:type="gramStart"/>
      <w:r w:rsidR="0063614D">
        <w:rPr>
          <w:rFonts w:ascii="Times New Roman" w:hAnsi="Times New Roman" w:cs="Times New Roman"/>
          <w:sz w:val="22"/>
          <w:szCs w:val="22"/>
        </w:rPr>
        <w:t>)(</w:t>
      </w:r>
      <w:proofErr w:type="gramEnd"/>
      <w:r w:rsidR="0063614D">
        <w:rPr>
          <w:rFonts w:ascii="Times New Roman" w:hAnsi="Times New Roman" w:cs="Times New Roman"/>
          <w:sz w:val="22"/>
          <w:szCs w:val="22"/>
        </w:rPr>
        <w:t>2)</w:t>
      </w:r>
      <w:r>
        <w:rPr>
          <w:rFonts w:ascii="Times New Roman" w:hAnsi="Times New Roman" w:cs="Times New Roman"/>
          <w:sz w:val="22"/>
          <w:szCs w:val="22"/>
        </w:rPr>
        <w:t xml:space="preserve"> above is applicable. Removal of a plant without replacement still requires approval. </w:t>
      </w:r>
    </w:p>
    <w:p w:rsidR="004E00E6" w:rsidRDefault="004E00E6">
      <w:pPr>
        <w:pStyle w:val="ListParagraph"/>
        <w:autoSpaceDE w:val="0"/>
        <w:autoSpaceDN w:val="0"/>
        <w:adjustRightInd w:val="0"/>
        <w:spacing w:line="240" w:lineRule="auto"/>
        <w:rPr>
          <w:rFonts w:ascii="Times New Roman" w:hAnsi="Times New Roman"/>
          <w:sz w:val="22"/>
        </w:rPr>
      </w:pPr>
    </w:p>
    <w:p w:rsidR="00A639F6" w:rsidRDefault="004E00E6" w:rsidP="00A639F6">
      <w:pPr>
        <w:autoSpaceDE w:val="0"/>
        <w:autoSpaceDN w:val="0"/>
        <w:adjustRightInd w:val="0"/>
        <w:spacing w:line="240" w:lineRule="auto"/>
        <w:rPr>
          <w:rFonts w:ascii="Times New Roman" w:hAnsi="Times New Roman" w:cs="Times New Roman"/>
          <w:color w:val="131312"/>
          <w:sz w:val="22"/>
          <w:szCs w:val="22"/>
        </w:rPr>
      </w:pPr>
      <w:r w:rsidRPr="004E00E6">
        <w:rPr>
          <w:rFonts w:ascii="Times New Roman" w:hAnsi="Times New Roman" w:cs="Times New Roman"/>
          <w:b/>
          <w:color w:val="131312"/>
          <w:sz w:val="22"/>
          <w:szCs w:val="22"/>
        </w:rPr>
        <w:t xml:space="preserve">3. Maintenance of </w:t>
      </w:r>
      <w:r w:rsidR="00422F23">
        <w:rPr>
          <w:rFonts w:ascii="Times New Roman" w:hAnsi="Times New Roman" w:cs="Times New Roman"/>
          <w:b/>
          <w:color w:val="131312"/>
          <w:sz w:val="22"/>
          <w:szCs w:val="22"/>
        </w:rPr>
        <w:t>U</w:t>
      </w:r>
      <w:r w:rsidRPr="004E00E6">
        <w:rPr>
          <w:rFonts w:ascii="Times New Roman" w:hAnsi="Times New Roman" w:cs="Times New Roman"/>
          <w:b/>
          <w:color w:val="131312"/>
          <w:sz w:val="22"/>
          <w:szCs w:val="22"/>
        </w:rPr>
        <w:t xml:space="preserve">nit </w:t>
      </w:r>
      <w:r w:rsidR="00422F23">
        <w:rPr>
          <w:rFonts w:ascii="Times New Roman" w:hAnsi="Times New Roman" w:cs="Times New Roman"/>
          <w:b/>
          <w:color w:val="131312"/>
          <w:sz w:val="22"/>
          <w:szCs w:val="22"/>
        </w:rPr>
        <w:t>E</w:t>
      </w:r>
      <w:r w:rsidRPr="004E00E6">
        <w:rPr>
          <w:rFonts w:ascii="Times New Roman" w:hAnsi="Times New Roman" w:cs="Times New Roman"/>
          <w:b/>
          <w:color w:val="131312"/>
          <w:sz w:val="22"/>
          <w:szCs w:val="22"/>
        </w:rPr>
        <w:t>xteriors.</w:t>
      </w:r>
      <w:r>
        <w:rPr>
          <w:rFonts w:ascii="Times New Roman" w:hAnsi="Times New Roman" w:cs="Times New Roman"/>
          <w:color w:val="131312"/>
          <w:sz w:val="22"/>
          <w:szCs w:val="22"/>
        </w:rPr>
        <w:t xml:space="preserve"> Each homeowner is responsible for maintaining the exterior appearance of their unit. In some cases, this may involve cooperation among with the owners of the other units in the same building (or Cluster, as it is known in the Ridgestone Covenants</w:t>
      </w:r>
      <w:r w:rsidR="0070081B">
        <w:rPr>
          <w:rFonts w:ascii="Times New Roman" w:hAnsi="Times New Roman" w:cs="Times New Roman"/>
          <w:color w:val="131312"/>
          <w:sz w:val="22"/>
          <w:szCs w:val="22"/>
        </w:rPr>
        <w:t>, see section 5.4.9</w:t>
      </w:r>
      <w:r>
        <w:rPr>
          <w:rFonts w:ascii="Times New Roman" w:hAnsi="Times New Roman" w:cs="Times New Roman"/>
          <w:color w:val="131312"/>
          <w:sz w:val="22"/>
          <w:szCs w:val="22"/>
        </w:rPr>
        <w:t xml:space="preserve">). </w:t>
      </w:r>
      <w:r w:rsidR="0070081B">
        <w:rPr>
          <w:rFonts w:ascii="Times New Roman" w:hAnsi="Times New Roman" w:cs="Times New Roman"/>
          <w:color w:val="131312"/>
          <w:sz w:val="22"/>
          <w:szCs w:val="22"/>
        </w:rPr>
        <w:t xml:space="preserve">The following are examples (but not a complete list) of </w:t>
      </w:r>
      <w:r w:rsidR="00866C05">
        <w:rPr>
          <w:rFonts w:ascii="Times New Roman" w:hAnsi="Times New Roman" w:cs="Times New Roman"/>
          <w:color w:val="131312"/>
          <w:sz w:val="22"/>
          <w:szCs w:val="22"/>
        </w:rPr>
        <w:t xml:space="preserve">required </w:t>
      </w:r>
      <w:r w:rsidR="0070081B">
        <w:rPr>
          <w:rFonts w:ascii="Times New Roman" w:hAnsi="Times New Roman" w:cs="Times New Roman"/>
          <w:color w:val="131312"/>
          <w:sz w:val="22"/>
          <w:szCs w:val="22"/>
        </w:rPr>
        <w:t xml:space="preserve">exterior maintenance responsibilities of each owner: </w:t>
      </w:r>
    </w:p>
    <w:p w:rsidR="0070081B" w:rsidRPr="0070081B" w:rsidRDefault="0070081B" w:rsidP="0070081B">
      <w:pPr>
        <w:autoSpaceDE w:val="0"/>
        <w:autoSpaceDN w:val="0"/>
        <w:adjustRightInd w:val="0"/>
        <w:spacing w:line="240" w:lineRule="auto"/>
        <w:rPr>
          <w:rFonts w:ascii="Times New Roman" w:hAnsi="Times New Roman" w:cs="Times New Roman"/>
          <w:color w:val="131312"/>
          <w:sz w:val="22"/>
          <w:szCs w:val="22"/>
        </w:rPr>
      </w:pPr>
    </w:p>
    <w:p w:rsidR="0070081B" w:rsidRDefault="0070081B" w:rsidP="00422F23">
      <w:pPr>
        <w:pStyle w:val="ListParagraph"/>
        <w:numPr>
          <w:ilvl w:val="0"/>
          <w:numId w:val="37"/>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Painting of the home exterior in the original color</w:t>
      </w:r>
      <w:r w:rsidR="00DA36AF">
        <w:rPr>
          <w:rFonts w:ascii="Times New Roman" w:hAnsi="Times New Roman" w:cs="Times New Roman"/>
          <w:color w:val="131312"/>
          <w:sz w:val="22"/>
          <w:szCs w:val="22"/>
        </w:rPr>
        <w:t xml:space="preserve"> </w:t>
      </w:r>
      <w:r w:rsidR="00FF7619">
        <w:rPr>
          <w:rFonts w:ascii="Times New Roman" w:hAnsi="Times New Roman" w:cs="Times New Roman"/>
          <w:color w:val="131312"/>
          <w:sz w:val="22"/>
          <w:szCs w:val="22"/>
        </w:rPr>
        <w:t>(</w:t>
      </w:r>
      <w:r w:rsidR="00DA36AF">
        <w:rPr>
          <w:rFonts w:ascii="Times New Roman" w:hAnsi="Times New Roman" w:cs="Times New Roman"/>
          <w:color w:val="131312"/>
          <w:sz w:val="22"/>
          <w:szCs w:val="22"/>
        </w:rPr>
        <w:t xml:space="preserve">or </w:t>
      </w:r>
      <w:r w:rsidR="00FF7619">
        <w:rPr>
          <w:rFonts w:ascii="Times New Roman" w:hAnsi="Times New Roman" w:cs="Times New Roman"/>
          <w:color w:val="131312"/>
          <w:sz w:val="22"/>
          <w:szCs w:val="22"/>
        </w:rPr>
        <w:t>as close as possible</w:t>
      </w:r>
      <w:r w:rsidR="00DA36AF">
        <w:rPr>
          <w:rFonts w:ascii="Times New Roman" w:hAnsi="Times New Roman" w:cs="Times New Roman"/>
          <w:color w:val="131312"/>
          <w:sz w:val="22"/>
          <w:szCs w:val="22"/>
        </w:rPr>
        <w:t xml:space="preserve"> if </w:t>
      </w:r>
      <w:r w:rsidR="00FF7619">
        <w:rPr>
          <w:rFonts w:ascii="Times New Roman" w:hAnsi="Times New Roman" w:cs="Times New Roman"/>
          <w:color w:val="131312"/>
          <w:sz w:val="22"/>
          <w:szCs w:val="22"/>
        </w:rPr>
        <w:t xml:space="preserve">original </w:t>
      </w:r>
      <w:r w:rsidR="00DA36AF">
        <w:rPr>
          <w:rFonts w:ascii="Times New Roman" w:hAnsi="Times New Roman" w:cs="Times New Roman"/>
          <w:color w:val="131312"/>
          <w:sz w:val="22"/>
          <w:szCs w:val="22"/>
        </w:rPr>
        <w:t>paint colors are not available</w:t>
      </w:r>
      <w:r w:rsidR="00FF7619">
        <w:rPr>
          <w:rFonts w:ascii="Times New Roman" w:hAnsi="Times New Roman" w:cs="Times New Roman"/>
          <w:color w:val="131312"/>
          <w:sz w:val="22"/>
          <w:szCs w:val="22"/>
        </w:rPr>
        <w:t>)</w:t>
      </w:r>
      <w:r w:rsidR="00DA36AF">
        <w:rPr>
          <w:rFonts w:ascii="Times New Roman" w:hAnsi="Times New Roman" w:cs="Times New Roman"/>
          <w:color w:val="131312"/>
          <w:sz w:val="22"/>
          <w:szCs w:val="22"/>
        </w:rPr>
        <w:t>.</w:t>
      </w:r>
    </w:p>
    <w:p w:rsidR="0070081B" w:rsidRDefault="0070081B" w:rsidP="00422F23">
      <w:pPr>
        <w:pStyle w:val="ListParagraph"/>
        <w:numPr>
          <w:ilvl w:val="0"/>
          <w:numId w:val="37"/>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Cleaning and painting of fences that border the owner’s property</w:t>
      </w:r>
    </w:p>
    <w:p w:rsidR="0070081B" w:rsidRDefault="0070081B" w:rsidP="00422F23">
      <w:pPr>
        <w:pStyle w:val="ListParagraph"/>
        <w:numPr>
          <w:ilvl w:val="0"/>
          <w:numId w:val="37"/>
        </w:numPr>
        <w:autoSpaceDE w:val="0"/>
        <w:autoSpaceDN w:val="0"/>
        <w:adjustRightInd w:val="0"/>
        <w:rPr>
          <w:rFonts w:ascii="Times New Roman" w:hAnsi="Times New Roman" w:cs="Times New Roman"/>
          <w:color w:val="131312"/>
          <w:sz w:val="22"/>
          <w:szCs w:val="22"/>
        </w:rPr>
      </w:pPr>
      <w:r w:rsidRPr="0070081B">
        <w:rPr>
          <w:rFonts w:ascii="Times New Roman" w:hAnsi="Times New Roman" w:cs="Times New Roman"/>
          <w:color w:val="131312"/>
          <w:sz w:val="22"/>
          <w:szCs w:val="22"/>
        </w:rPr>
        <w:t>Cleaning and repairing the roof</w:t>
      </w:r>
      <w:r>
        <w:rPr>
          <w:rFonts w:ascii="Times New Roman" w:hAnsi="Times New Roman" w:cs="Times New Roman"/>
          <w:color w:val="131312"/>
          <w:sz w:val="22"/>
          <w:szCs w:val="22"/>
        </w:rPr>
        <w:t xml:space="preserve"> (including removal of moss)</w:t>
      </w:r>
    </w:p>
    <w:p w:rsidR="0070081B" w:rsidRDefault="0070081B" w:rsidP="00422F23">
      <w:pPr>
        <w:pStyle w:val="ListParagraph"/>
        <w:numPr>
          <w:ilvl w:val="0"/>
          <w:numId w:val="37"/>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Cleaning and repairing gutters</w:t>
      </w:r>
    </w:p>
    <w:p w:rsidR="0070081B" w:rsidRDefault="0070081B" w:rsidP="00422F23">
      <w:pPr>
        <w:pStyle w:val="ListParagraph"/>
        <w:numPr>
          <w:ilvl w:val="0"/>
          <w:numId w:val="37"/>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Cleaning and repairing decks and railings</w:t>
      </w:r>
    </w:p>
    <w:p w:rsidR="0070081B" w:rsidRDefault="0070081B" w:rsidP="00422F23">
      <w:pPr>
        <w:pStyle w:val="ListParagraph"/>
        <w:numPr>
          <w:ilvl w:val="0"/>
          <w:numId w:val="37"/>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Cleaning and repairing patios</w:t>
      </w:r>
    </w:p>
    <w:p w:rsidR="0070081B" w:rsidRDefault="0070081B" w:rsidP="00422F23">
      <w:pPr>
        <w:pStyle w:val="ListParagraph"/>
        <w:numPr>
          <w:ilvl w:val="0"/>
          <w:numId w:val="37"/>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Cleaning and repairing walkways within the owner’s lot</w:t>
      </w:r>
    </w:p>
    <w:p w:rsidR="0070081B" w:rsidRDefault="0070081B" w:rsidP="0070081B">
      <w:pPr>
        <w:autoSpaceDE w:val="0"/>
        <w:autoSpaceDN w:val="0"/>
        <w:adjustRightInd w:val="0"/>
        <w:spacing w:line="240" w:lineRule="auto"/>
        <w:rPr>
          <w:rFonts w:ascii="Times New Roman" w:hAnsi="Times New Roman" w:cs="Times New Roman"/>
          <w:color w:val="131312"/>
          <w:sz w:val="22"/>
          <w:szCs w:val="22"/>
        </w:rPr>
      </w:pPr>
    </w:p>
    <w:p w:rsidR="0070081B" w:rsidRPr="00423AA2" w:rsidRDefault="00AD44AC" w:rsidP="0070081B">
      <w:pPr>
        <w:autoSpaceDE w:val="0"/>
        <w:autoSpaceDN w:val="0"/>
        <w:adjustRightInd w:val="0"/>
        <w:spacing w:line="240" w:lineRule="auto"/>
        <w:rPr>
          <w:rFonts w:ascii="Times New Roman" w:hAnsi="Times New Roman" w:cs="Times New Roman"/>
          <w:b/>
          <w:color w:val="131312"/>
          <w:sz w:val="22"/>
          <w:szCs w:val="22"/>
        </w:rPr>
      </w:pPr>
      <w:r w:rsidRPr="00AD44AC">
        <w:rPr>
          <w:rFonts w:ascii="Times New Roman" w:hAnsi="Times New Roman" w:cs="Times New Roman"/>
          <w:b/>
          <w:color w:val="131312"/>
          <w:sz w:val="22"/>
          <w:szCs w:val="22"/>
        </w:rPr>
        <w:t xml:space="preserve">The standard to which the exterior must be maintained is simple – if it doesn’t look or function like it did when the first owner moved in, it probably needs some maintenance. </w:t>
      </w:r>
    </w:p>
    <w:p w:rsidR="0070081B" w:rsidRDefault="0070081B" w:rsidP="0070081B">
      <w:pPr>
        <w:autoSpaceDE w:val="0"/>
        <w:autoSpaceDN w:val="0"/>
        <w:adjustRightInd w:val="0"/>
        <w:spacing w:line="240" w:lineRule="auto"/>
        <w:rPr>
          <w:rFonts w:ascii="Times New Roman" w:hAnsi="Times New Roman" w:cs="Times New Roman"/>
          <w:color w:val="131312"/>
          <w:sz w:val="22"/>
          <w:szCs w:val="22"/>
        </w:rPr>
      </w:pPr>
    </w:p>
    <w:p w:rsidR="00866C05" w:rsidRDefault="0070081B" w:rsidP="00866C05">
      <w:pPr>
        <w:autoSpaceDE w:val="0"/>
        <w:autoSpaceDN w:val="0"/>
        <w:adjustRightInd w:val="0"/>
        <w:spacing w:line="240" w:lineRule="auto"/>
        <w:rPr>
          <w:rFonts w:ascii="Times New Roman" w:hAnsi="Times New Roman" w:cs="Times New Roman"/>
          <w:color w:val="131312"/>
          <w:sz w:val="22"/>
          <w:szCs w:val="22"/>
        </w:rPr>
      </w:pPr>
      <w:r>
        <w:rPr>
          <w:rFonts w:ascii="Times New Roman" w:hAnsi="Times New Roman" w:cs="Times New Roman"/>
          <w:color w:val="131312"/>
          <w:sz w:val="22"/>
          <w:szCs w:val="22"/>
        </w:rPr>
        <w:t>Some aspects of maintenance cannot reasonabl</w:t>
      </w:r>
      <w:r w:rsidR="00866C05">
        <w:rPr>
          <w:rFonts w:ascii="Times New Roman" w:hAnsi="Times New Roman" w:cs="Times New Roman"/>
          <w:color w:val="131312"/>
          <w:sz w:val="22"/>
          <w:szCs w:val="22"/>
        </w:rPr>
        <w:t>y</w:t>
      </w:r>
      <w:r>
        <w:rPr>
          <w:rFonts w:ascii="Times New Roman" w:hAnsi="Times New Roman" w:cs="Times New Roman"/>
          <w:color w:val="131312"/>
          <w:sz w:val="22"/>
          <w:szCs w:val="22"/>
        </w:rPr>
        <w:t xml:space="preserve"> be done without affecting more than one unit, and potentially all units in the building. These items will require some cooperation between owners to accomplish successfully. </w:t>
      </w:r>
      <w:r w:rsidR="00866C05">
        <w:rPr>
          <w:rFonts w:ascii="Times New Roman" w:hAnsi="Times New Roman" w:cs="Times New Roman"/>
          <w:color w:val="131312"/>
          <w:sz w:val="22"/>
          <w:szCs w:val="22"/>
        </w:rPr>
        <w:t xml:space="preserve">The following are some examples (but not a complete list) of required exterior maintenance responsibilities involving such cooperation: </w:t>
      </w:r>
    </w:p>
    <w:p w:rsidR="00866C05" w:rsidRDefault="00866C05" w:rsidP="00866C05">
      <w:pPr>
        <w:autoSpaceDE w:val="0"/>
        <w:autoSpaceDN w:val="0"/>
        <w:adjustRightInd w:val="0"/>
        <w:spacing w:line="240" w:lineRule="auto"/>
        <w:rPr>
          <w:rFonts w:ascii="Times New Roman" w:hAnsi="Times New Roman" w:cs="Times New Roman"/>
          <w:color w:val="131312"/>
          <w:sz w:val="22"/>
          <w:szCs w:val="22"/>
        </w:rPr>
      </w:pPr>
    </w:p>
    <w:p w:rsidR="00866C05" w:rsidRDefault="00866C05" w:rsidP="00422F23">
      <w:pPr>
        <w:pStyle w:val="ListParagraph"/>
        <w:numPr>
          <w:ilvl w:val="0"/>
          <w:numId w:val="38"/>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Painting a continuous section of the exterior which covers portions of more than one unit in the same color</w:t>
      </w:r>
    </w:p>
    <w:p w:rsidR="00866C05" w:rsidRDefault="00866C05" w:rsidP="00422F23">
      <w:pPr>
        <w:pStyle w:val="ListParagraph"/>
        <w:numPr>
          <w:ilvl w:val="0"/>
          <w:numId w:val="38"/>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Replacing the roof, or cleaning or repairing sections that affect more than one unit</w:t>
      </w:r>
    </w:p>
    <w:p w:rsidR="00866C05" w:rsidRDefault="00866C05" w:rsidP="00422F23">
      <w:pPr>
        <w:pStyle w:val="ListParagraph"/>
        <w:numPr>
          <w:ilvl w:val="0"/>
          <w:numId w:val="38"/>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Cleaning, repairing, or replacing siding in a continuous section affecting more than one unit</w:t>
      </w:r>
    </w:p>
    <w:p w:rsidR="00422F23" w:rsidRDefault="00422F23" w:rsidP="00422F23">
      <w:pPr>
        <w:pStyle w:val="ListParagraph"/>
        <w:numPr>
          <w:ilvl w:val="0"/>
          <w:numId w:val="38"/>
        </w:numPr>
        <w:autoSpaceDE w:val="0"/>
        <w:autoSpaceDN w:val="0"/>
        <w:adjustRightInd w:val="0"/>
        <w:rPr>
          <w:rFonts w:ascii="Times New Roman" w:hAnsi="Times New Roman" w:cs="Times New Roman"/>
          <w:color w:val="131312"/>
          <w:sz w:val="22"/>
          <w:szCs w:val="22"/>
        </w:rPr>
      </w:pPr>
      <w:r>
        <w:rPr>
          <w:rFonts w:ascii="Times New Roman" w:hAnsi="Times New Roman" w:cs="Times New Roman"/>
          <w:color w:val="131312"/>
          <w:sz w:val="22"/>
          <w:szCs w:val="22"/>
        </w:rPr>
        <w:t>Cleaning and repairing gutters</w:t>
      </w:r>
      <w:r w:rsidRPr="00422F23">
        <w:rPr>
          <w:rFonts w:ascii="Times New Roman" w:hAnsi="Times New Roman" w:cs="Times New Roman"/>
          <w:color w:val="131312"/>
          <w:sz w:val="22"/>
          <w:szCs w:val="22"/>
        </w:rPr>
        <w:t xml:space="preserve"> </w:t>
      </w:r>
      <w:r>
        <w:rPr>
          <w:rFonts w:ascii="Times New Roman" w:hAnsi="Times New Roman" w:cs="Times New Roman"/>
          <w:color w:val="131312"/>
          <w:sz w:val="22"/>
          <w:szCs w:val="22"/>
        </w:rPr>
        <w:t>in a continuous section affecting more than one unit</w:t>
      </w:r>
    </w:p>
    <w:p w:rsidR="00866C05" w:rsidRDefault="00866C05" w:rsidP="00866C05">
      <w:pPr>
        <w:autoSpaceDE w:val="0"/>
        <w:autoSpaceDN w:val="0"/>
        <w:adjustRightInd w:val="0"/>
        <w:spacing w:line="240" w:lineRule="auto"/>
        <w:rPr>
          <w:rFonts w:ascii="Times New Roman" w:hAnsi="Times New Roman" w:cs="Times New Roman"/>
          <w:color w:val="131312"/>
          <w:sz w:val="22"/>
          <w:szCs w:val="22"/>
        </w:rPr>
      </w:pPr>
    </w:p>
    <w:p w:rsidR="00866C05" w:rsidRPr="00866C05" w:rsidRDefault="00866C05" w:rsidP="00866C05">
      <w:pPr>
        <w:autoSpaceDE w:val="0"/>
        <w:autoSpaceDN w:val="0"/>
        <w:adjustRightInd w:val="0"/>
        <w:spacing w:line="240" w:lineRule="auto"/>
        <w:rPr>
          <w:rFonts w:ascii="Times New Roman" w:hAnsi="Times New Roman" w:cs="Times New Roman"/>
          <w:color w:val="131312"/>
          <w:sz w:val="22"/>
          <w:szCs w:val="22"/>
        </w:rPr>
      </w:pPr>
      <w:r>
        <w:rPr>
          <w:rFonts w:ascii="Times New Roman" w:hAnsi="Times New Roman" w:cs="Times New Roman"/>
          <w:color w:val="131312"/>
          <w:sz w:val="22"/>
          <w:szCs w:val="22"/>
        </w:rPr>
        <w:t>These cooperative maintenance efforts can proceed without Board involvement as long as the affected owners are in agreement on the scope</w:t>
      </w:r>
      <w:r w:rsidR="00F273D6">
        <w:rPr>
          <w:rFonts w:ascii="Times New Roman" w:hAnsi="Times New Roman" w:cs="Times New Roman"/>
          <w:color w:val="131312"/>
          <w:sz w:val="22"/>
          <w:szCs w:val="22"/>
        </w:rPr>
        <w:t>, cost, and schedule</w:t>
      </w:r>
      <w:r>
        <w:rPr>
          <w:rFonts w:ascii="Times New Roman" w:hAnsi="Times New Roman" w:cs="Times New Roman"/>
          <w:color w:val="131312"/>
          <w:sz w:val="22"/>
          <w:szCs w:val="22"/>
        </w:rPr>
        <w:t xml:space="preserve"> of the work, and all Covenants and Rules are being satisfied. Section 5.4.9 of the Covenants spells out how the Board gets involved if maintenance is needed and all affected owners cannot reach agreement. </w:t>
      </w:r>
    </w:p>
    <w:p w:rsidR="0070081B" w:rsidRPr="0070081B" w:rsidRDefault="0070081B" w:rsidP="0070081B">
      <w:pPr>
        <w:autoSpaceDE w:val="0"/>
        <w:autoSpaceDN w:val="0"/>
        <w:adjustRightInd w:val="0"/>
        <w:spacing w:line="240" w:lineRule="auto"/>
        <w:rPr>
          <w:rFonts w:ascii="Times New Roman" w:hAnsi="Times New Roman" w:cs="Times New Roman"/>
          <w:color w:val="131312"/>
          <w:sz w:val="22"/>
          <w:szCs w:val="22"/>
        </w:rPr>
      </w:pPr>
    </w:p>
    <w:p w:rsidR="006148C2" w:rsidRPr="001C3645" w:rsidRDefault="00866C05" w:rsidP="006148C2">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4</w:t>
      </w:r>
      <w:r w:rsidR="006148C2" w:rsidRPr="001C3645">
        <w:rPr>
          <w:rFonts w:ascii="Times New Roman" w:hAnsi="Times New Roman" w:cs="Times New Roman"/>
          <w:b/>
          <w:bCs/>
          <w:color w:val="000000"/>
          <w:sz w:val="22"/>
          <w:szCs w:val="22"/>
        </w:rPr>
        <w:t>. Parkin</w:t>
      </w:r>
      <w:r w:rsidR="006148C2" w:rsidRPr="001C3645">
        <w:rPr>
          <w:rFonts w:ascii="Times New Roman" w:hAnsi="Times New Roman" w:cs="Times New Roman"/>
          <w:b/>
          <w:bCs/>
          <w:color w:val="010000"/>
          <w:sz w:val="22"/>
          <w:szCs w:val="22"/>
        </w:rPr>
        <w:t>g</w:t>
      </w:r>
      <w:r w:rsidR="006148C2" w:rsidRPr="001C3645">
        <w:rPr>
          <w:rFonts w:ascii="Times New Roman" w:hAnsi="Times New Roman" w:cs="Times New Roman"/>
          <w:b/>
          <w:bCs/>
          <w:color w:val="000000"/>
          <w:sz w:val="22"/>
          <w:szCs w:val="22"/>
        </w:rPr>
        <w:t xml:space="preserve">. </w:t>
      </w:r>
      <w:r w:rsidR="006148C2" w:rsidRPr="001C3645">
        <w:rPr>
          <w:rFonts w:ascii="Times New Roman" w:hAnsi="Times New Roman" w:cs="Times New Roman"/>
          <w:color w:val="000000"/>
          <w:sz w:val="22"/>
          <w:szCs w:val="22"/>
        </w:rPr>
        <w:t>Parking sp</w:t>
      </w:r>
      <w:r w:rsidR="006148C2" w:rsidRPr="001C3645">
        <w:rPr>
          <w:rFonts w:ascii="Times New Roman" w:hAnsi="Times New Roman" w:cs="Times New Roman"/>
          <w:color w:val="131312"/>
          <w:sz w:val="22"/>
          <w:szCs w:val="22"/>
        </w:rPr>
        <w:t>a</w:t>
      </w:r>
      <w:r w:rsidR="006148C2" w:rsidRPr="001C3645">
        <w:rPr>
          <w:rFonts w:ascii="Times New Roman" w:hAnsi="Times New Roman" w:cs="Times New Roman"/>
          <w:color w:val="000000"/>
          <w:sz w:val="22"/>
          <w:szCs w:val="22"/>
        </w:rPr>
        <w:t>ce is limit</w:t>
      </w:r>
      <w:r w:rsidR="006148C2" w:rsidRPr="001C3645">
        <w:rPr>
          <w:rFonts w:ascii="Times New Roman" w:hAnsi="Times New Roman" w:cs="Times New Roman"/>
          <w:color w:val="010000"/>
          <w:sz w:val="22"/>
          <w:szCs w:val="22"/>
        </w:rPr>
        <w:t>e</w:t>
      </w:r>
      <w:r w:rsidR="006148C2" w:rsidRPr="001C3645">
        <w:rPr>
          <w:rFonts w:ascii="Times New Roman" w:hAnsi="Times New Roman" w:cs="Times New Roman"/>
          <w:color w:val="000000"/>
          <w:sz w:val="22"/>
          <w:szCs w:val="22"/>
        </w:rPr>
        <w:t xml:space="preserve">d in </w:t>
      </w:r>
      <w:r w:rsidR="006148C2">
        <w:rPr>
          <w:rFonts w:ascii="Times New Roman" w:hAnsi="Times New Roman" w:cs="Times New Roman"/>
          <w:color w:val="000000"/>
          <w:sz w:val="22"/>
          <w:szCs w:val="22"/>
        </w:rPr>
        <w:t>Ridgestone</w:t>
      </w:r>
    </w:p>
    <w:p w:rsidR="006148C2" w:rsidRPr="001C3645" w:rsidRDefault="006148C2" w:rsidP="006148C2">
      <w:pPr>
        <w:autoSpaceDE w:val="0"/>
        <w:autoSpaceDN w:val="0"/>
        <w:adjustRightInd w:val="0"/>
        <w:spacing w:line="240" w:lineRule="auto"/>
        <w:rPr>
          <w:rFonts w:ascii="Times New Roman" w:hAnsi="Times New Roman" w:cs="Times New Roman"/>
          <w:color w:val="000000"/>
          <w:sz w:val="22"/>
          <w:szCs w:val="22"/>
        </w:rPr>
      </w:pPr>
    </w:p>
    <w:p w:rsidR="006148C2" w:rsidRPr="001C3645" w:rsidRDefault="006148C2" w:rsidP="006148C2">
      <w:pPr>
        <w:pStyle w:val="ListParagraph"/>
        <w:numPr>
          <w:ilvl w:val="0"/>
          <w:numId w:val="8"/>
        </w:numPr>
        <w:autoSpaceDE w:val="0"/>
        <w:autoSpaceDN w:val="0"/>
        <w:adjustRightInd w:val="0"/>
        <w:spacing w:line="240" w:lineRule="auto"/>
        <w:rPr>
          <w:rFonts w:ascii="Times New Roman" w:hAnsi="Times New Roman" w:cs="Times New Roman"/>
          <w:color w:val="000000"/>
          <w:sz w:val="22"/>
          <w:szCs w:val="22"/>
        </w:rPr>
      </w:pPr>
      <w:r w:rsidRPr="001C3645">
        <w:rPr>
          <w:rFonts w:ascii="Times New Roman" w:hAnsi="Times New Roman" w:cs="Times New Roman"/>
          <w:b/>
          <w:bCs/>
          <w:color w:val="000000"/>
          <w:sz w:val="22"/>
          <w:szCs w:val="22"/>
        </w:rPr>
        <w:t xml:space="preserve">Where you may park: </w:t>
      </w:r>
      <w:r w:rsidRPr="001C3645">
        <w:rPr>
          <w:rFonts w:ascii="Times New Roman" w:hAnsi="Times New Roman" w:cs="Times New Roman"/>
          <w:color w:val="000000"/>
          <w:sz w:val="22"/>
          <w:szCs w:val="22"/>
        </w:rPr>
        <w:t xml:space="preserve">Please respect </w:t>
      </w:r>
      <w:r w:rsidRPr="001C3645">
        <w:rPr>
          <w:rFonts w:ascii="Times New Roman" w:hAnsi="Times New Roman" w:cs="Times New Roman"/>
          <w:color w:val="161515"/>
          <w:sz w:val="22"/>
          <w:szCs w:val="22"/>
        </w:rPr>
        <w:t>y</w:t>
      </w:r>
      <w:r w:rsidRPr="001C3645">
        <w:rPr>
          <w:rFonts w:ascii="Times New Roman" w:hAnsi="Times New Roman" w:cs="Times New Roman"/>
          <w:color w:val="000000"/>
          <w:sz w:val="22"/>
          <w:szCs w:val="22"/>
        </w:rPr>
        <w:t xml:space="preserve">our neighbors </w:t>
      </w:r>
      <w:r w:rsidRPr="001C3645">
        <w:rPr>
          <w:rFonts w:ascii="Times New Roman" w:hAnsi="Times New Roman" w:cs="Times New Roman"/>
          <w:color w:val="161515"/>
          <w:sz w:val="22"/>
          <w:szCs w:val="22"/>
        </w:rPr>
        <w:t>a</w:t>
      </w:r>
      <w:r w:rsidRPr="001C3645">
        <w:rPr>
          <w:rFonts w:ascii="Times New Roman" w:hAnsi="Times New Roman" w:cs="Times New Roman"/>
          <w:color w:val="000000"/>
          <w:sz w:val="22"/>
          <w:szCs w:val="22"/>
        </w:rPr>
        <w:t>nd limit p</w:t>
      </w:r>
      <w:r w:rsidRPr="001C3645">
        <w:rPr>
          <w:rFonts w:ascii="Times New Roman" w:hAnsi="Times New Roman" w:cs="Times New Roman"/>
          <w:color w:val="161515"/>
          <w:sz w:val="22"/>
          <w:szCs w:val="22"/>
        </w:rPr>
        <w:t>a</w:t>
      </w:r>
      <w:r w:rsidRPr="001C3645">
        <w:rPr>
          <w:rFonts w:ascii="Times New Roman" w:hAnsi="Times New Roman" w:cs="Times New Roman"/>
          <w:color w:val="000000"/>
          <w:sz w:val="22"/>
          <w:szCs w:val="22"/>
        </w:rPr>
        <w:t>r</w:t>
      </w:r>
      <w:r w:rsidRPr="001C3645">
        <w:rPr>
          <w:rFonts w:ascii="Times New Roman" w:hAnsi="Times New Roman" w:cs="Times New Roman"/>
          <w:color w:val="161515"/>
          <w:sz w:val="22"/>
          <w:szCs w:val="22"/>
        </w:rPr>
        <w:t>k</w:t>
      </w:r>
      <w:r w:rsidRPr="001C3645">
        <w:rPr>
          <w:rFonts w:ascii="Times New Roman" w:hAnsi="Times New Roman" w:cs="Times New Roman"/>
          <w:color w:val="000000"/>
          <w:sz w:val="22"/>
          <w:szCs w:val="22"/>
        </w:rPr>
        <w:t>in</w:t>
      </w:r>
      <w:r w:rsidRPr="001C3645">
        <w:rPr>
          <w:rFonts w:ascii="Times New Roman" w:hAnsi="Times New Roman" w:cs="Times New Roman"/>
          <w:color w:val="161515"/>
          <w:sz w:val="22"/>
          <w:szCs w:val="22"/>
        </w:rPr>
        <w:t xml:space="preserve">g </w:t>
      </w:r>
      <w:r w:rsidRPr="001C3645">
        <w:rPr>
          <w:rFonts w:ascii="Times New Roman" w:hAnsi="Times New Roman" w:cs="Times New Roman"/>
          <w:color w:val="000000"/>
          <w:sz w:val="22"/>
          <w:szCs w:val="22"/>
        </w:rPr>
        <w:t xml:space="preserve">to </w:t>
      </w:r>
      <w:r w:rsidRPr="001C3645">
        <w:rPr>
          <w:rFonts w:ascii="Times New Roman" w:hAnsi="Times New Roman" w:cs="Times New Roman"/>
          <w:color w:val="161515"/>
          <w:sz w:val="22"/>
          <w:szCs w:val="22"/>
        </w:rPr>
        <w:t>y</w:t>
      </w:r>
      <w:r w:rsidRPr="001C3645">
        <w:rPr>
          <w:rFonts w:ascii="Times New Roman" w:hAnsi="Times New Roman" w:cs="Times New Roman"/>
          <w:color w:val="000000"/>
          <w:sz w:val="22"/>
          <w:szCs w:val="22"/>
        </w:rPr>
        <w:t>our garage and drive</w:t>
      </w:r>
      <w:r w:rsidRPr="001C3645">
        <w:rPr>
          <w:rFonts w:ascii="Times New Roman" w:hAnsi="Times New Roman" w:cs="Times New Roman"/>
          <w:color w:val="161515"/>
          <w:sz w:val="22"/>
          <w:szCs w:val="22"/>
        </w:rPr>
        <w:t>w</w:t>
      </w:r>
      <w:r w:rsidRPr="001C3645">
        <w:rPr>
          <w:rFonts w:ascii="Times New Roman" w:hAnsi="Times New Roman" w:cs="Times New Roman"/>
          <w:color w:val="000000"/>
          <w:sz w:val="22"/>
          <w:szCs w:val="22"/>
        </w:rPr>
        <w:t>a</w:t>
      </w:r>
      <w:r w:rsidRPr="001C3645">
        <w:rPr>
          <w:rFonts w:ascii="Times New Roman" w:hAnsi="Times New Roman" w:cs="Times New Roman"/>
          <w:color w:val="161515"/>
          <w:sz w:val="22"/>
          <w:szCs w:val="22"/>
        </w:rPr>
        <w:t xml:space="preserve">y </w:t>
      </w:r>
      <w:r w:rsidRPr="001C3645">
        <w:rPr>
          <w:rFonts w:ascii="Times New Roman" w:hAnsi="Times New Roman" w:cs="Times New Roman"/>
          <w:color w:val="000000"/>
          <w:sz w:val="22"/>
          <w:szCs w:val="22"/>
        </w:rPr>
        <w:t>as much as possible</w:t>
      </w:r>
      <w:r w:rsidRPr="001C3645">
        <w:rPr>
          <w:rFonts w:ascii="Times New Roman" w:hAnsi="Times New Roman" w:cs="Times New Roman"/>
          <w:color w:val="161515"/>
          <w:sz w:val="22"/>
          <w:szCs w:val="22"/>
        </w:rPr>
        <w:t xml:space="preserve">. </w:t>
      </w:r>
      <w:r>
        <w:rPr>
          <w:rFonts w:ascii="Times New Roman" w:hAnsi="Times New Roman" w:cs="Times New Roman"/>
          <w:color w:val="000000"/>
          <w:sz w:val="22"/>
          <w:szCs w:val="22"/>
        </w:rPr>
        <w:t xml:space="preserve">Parking in your driveway should only be done if your driveway is long enough (or your vehicle is short enough) that you vehicle does not extend into the alley. The alleys are all fire lanes and there is no parking in the alleys for any reason, with the exception that you may park in the alley </w:t>
      </w:r>
      <w:r w:rsidRPr="00DD6329">
        <w:rPr>
          <w:rFonts w:ascii="Times New Roman" w:hAnsi="Times New Roman" w:cs="Times New Roman"/>
          <w:b/>
          <w:i/>
          <w:color w:val="000000"/>
          <w:sz w:val="22"/>
          <w:szCs w:val="22"/>
        </w:rPr>
        <w:t>momentarily</w:t>
      </w:r>
      <w:r>
        <w:rPr>
          <w:rFonts w:ascii="Times New Roman" w:hAnsi="Times New Roman" w:cs="Times New Roman"/>
          <w:color w:val="000000"/>
          <w:sz w:val="22"/>
          <w:szCs w:val="22"/>
        </w:rPr>
        <w:t xml:space="preserve"> for loading/unloading only. Parking in the street should only be done in the designated parking areas. The City of Snoqualmie prohibits parking within 10 feet of a mailbox. </w:t>
      </w:r>
    </w:p>
    <w:p w:rsidR="006148C2" w:rsidRPr="001C3645" w:rsidRDefault="006148C2" w:rsidP="006148C2">
      <w:pPr>
        <w:autoSpaceDE w:val="0"/>
        <w:autoSpaceDN w:val="0"/>
        <w:adjustRightInd w:val="0"/>
        <w:spacing w:line="240" w:lineRule="auto"/>
        <w:rPr>
          <w:rFonts w:ascii="Times New Roman" w:hAnsi="Times New Roman" w:cs="Times New Roman"/>
          <w:color w:val="000000"/>
          <w:sz w:val="22"/>
          <w:szCs w:val="22"/>
        </w:rPr>
      </w:pPr>
    </w:p>
    <w:p w:rsidR="007E28FA" w:rsidRDefault="006148C2">
      <w:pPr>
        <w:pStyle w:val="ListParagraph"/>
        <w:numPr>
          <w:ilvl w:val="0"/>
          <w:numId w:val="8"/>
        </w:numPr>
        <w:autoSpaceDE w:val="0"/>
        <w:autoSpaceDN w:val="0"/>
        <w:adjustRightInd w:val="0"/>
        <w:spacing w:line="240" w:lineRule="auto"/>
        <w:rPr>
          <w:rFonts w:ascii="Times New Roman" w:hAnsi="Times New Roman" w:cs="Times New Roman"/>
          <w:b/>
          <w:bCs/>
          <w:color w:val="000000"/>
          <w:sz w:val="22"/>
          <w:szCs w:val="22"/>
        </w:rPr>
      </w:pPr>
      <w:r w:rsidRPr="00BE1C8B">
        <w:rPr>
          <w:rFonts w:ascii="Times New Roman" w:hAnsi="Times New Roman" w:cs="Times New Roman"/>
          <w:b/>
          <w:bCs/>
          <w:color w:val="000000"/>
          <w:sz w:val="22"/>
          <w:szCs w:val="22"/>
        </w:rPr>
        <w:t xml:space="preserve">RVs, boats and commercial vehicles: </w:t>
      </w:r>
      <w:r w:rsidRPr="00FF7619">
        <w:rPr>
          <w:rFonts w:ascii="Times New Roman" w:hAnsi="Times New Roman" w:cs="Times New Roman"/>
          <w:bCs/>
          <w:color w:val="000000"/>
          <w:sz w:val="22"/>
          <w:szCs w:val="22"/>
        </w:rPr>
        <w:t>E</w:t>
      </w:r>
      <w:r w:rsidR="0012285D" w:rsidRPr="0012285D">
        <w:rPr>
          <w:rFonts w:ascii="Times New Roman" w:hAnsi="Times New Roman" w:cs="Times New Roman"/>
          <w:bCs/>
          <w:color w:val="000000"/>
          <w:sz w:val="22"/>
          <w:szCs w:val="22"/>
        </w:rPr>
        <w:t>x</w:t>
      </w:r>
      <w:r w:rsidRPr="00FF7619">
        <w:rPr>
          <w:rFonts w:ascii="Times New Roman" w:hAnsi="Times New Roman" w:cs="Times New Roman"/>
          <w:bCs/>
          <w:color w:val="000000"/>
          <w:sz w:val="22"/>
          <w:szCs w:val="22"/>
        </w:rPr>
        <w:t>cept while loading and unloading in accordance with section 7.4 of the Ridgestone Covenants no outdoor parking is p</w:t>
      </w:r>
      <w:r w:rsidR="0012285D" w:rsidRPr="0012285D">
        <w:rPr>
          <w:rFonts w:ascii="Times New Roman" w:hAnsi="Times New Roman" w:cs="Times New Roman"/>
          <w:bCs/>
          <w:color w:val="000000"/>
          <w:sz w:val="22"/>
          <w:szCs w:val="22"/>
        </w:rPr>
        <w:t>e</w:t>
      </w:r>
      <w:r w:rsidRPr="00FF7619">
        <w:rPr>
          <w:rFonts w:ascii="Times New Roman" w:hAnsi="Times New Roman" w:cs="Times New Roman"/>
          <w:bCs/>
          <w:color w:val="000000"/>
          <w:sz w:val="22"/>
          <w:szCs w:val="22"/>
        </w:rPr>
        <w:t>rmitted for comm</w:t>
      </w:r>
      <w:r w:rsidR="0012285D" w:rsidRPr="0012285D">
        <w:rPr>
          <w:rFonts w:ascii="Times New Roman" w:hAnsi="Times New Roman" w:cs="Times New Roman"/>
          <w:bCs/>
          <w:color w:val="000000"/>
          <w:sz w:val="22"/>
          <w:szCs w:val="22"/>
        </w:rPr>
        <w:t>e</w:t>
      </w:r>
      <w:r w:rsidRPr="00FF7619">
        <w:rPr>
          <w:rFonts w:ascii="Times New Roman" w:hAnsi="Times New Roman" w:cs="Times New Roman"/>
          <w:bCs/>
          <w:color w:val="000000"/>
          <w:sz w:val="22"/>
          <w:szCs w:val="22"/>
        </w:rPr>
        <w:t>rcial vehicles, motor homes, RVs</w:t>
      </w:r>
      <w:r w:rsidR="0012285D" w:rsidRPr="0012285D">
        <w:rPr>
          <w:rFonts w:ascii="Times New Roman" w:hAnsi="Times New Roman" w:cs="Times New Roman"/>
          <w:bCs/>
          <w:color w:val="000000"/>
          <w:sz w:val="22"/>
          <w:szCs w:val="22"/>
        </w:rPr>
        <w:t xml:space="preserve">, </w:t>
      </w:r>
      <w:r w:rsidRPr="00FF7619">
        <w:rPr>
          <w:rFonts w:ascii="Times New Roman" w:hAnsi="Times New Roman" w:cs="Times New Roman"/>
          <w:bCs/>
          <w:color w:val="000000"/>
          <w:sz w:val="22"/>
          <w:szCs w:val="22"/>
        </w:rPr>
        <w:t>boats</w:t>
      </w:r>
      <w:r w:rsidR="0012285D" w:rsidRPr="0012285D">
        <w:rPr>
          <w:rFonts w:ascii="Times New Roman" w:hAnsi="Times New Roman" w:cs="Times New Roman"/>
          <w:bCs/>
          <w:color w:val="000000"/>
          <w:sz w:val="22"/>
          <w:szCs w:val="22"/>
        </w:rPr>
        <w:t xml:space="preserve">, </w:t>
      </w:r>
      <w:r w:rsidRPr="00FF7619">
        <w:rPr>
          <w:rFonts w:ascii="Times New Roman" w:hAnsi="Times New Roman" w:cs="Times New Roman"/>
          <w:bCs/>
          <w:color w:val="000000"/>
          <w:sz w:val="22"/>
          <w:szCs w:val="22"/>
        </w:rPr>
        <w:t>trailers, inoperable vehicles, etc</w:t>
      </w:r>
      <w:r w:rsidR="0012285D" w:rsidRPr="0012285D">
        <w:rPr>
          <w:rFonts w:ascii="Times New Roman" w:hAnsi="Times New Roman" w:cs="Times New Roman"/>
          <w:bCs/>
          <w:color w:val="000000"/>
          <w:sz w:val="22"/>
          <w:szCs w:val="22"/>
        </w:rPr>
        <w:t xml:space="preserve">. </w:t>
      </w:r>
      <w:r w:rsidRPr="00FF7619">
        <w:rPr>
          <w:rFonts w:ascii="Times New Roman" w:hAnsi="Times New Roman" w:cs="Times New Roman"/>
          <w:bCs/>
          <w:color w:val="000000"/>
          <w:sz w:val="22"/>
          <w:szCs w:val="22"/>
        </w:rPr>
        <w:t xml:space="preserve">These must be parked either in a </w:t>
      </w:r>
      <w:r w:rsidR="00F273D6" w:rsidRPr="00FF7619">
        <w:rPr>
          <w:rFonts w:ascii="Times New Roman" w:hAnsi="Times New Roman" w:cs="Times New Roman"/>
          <w:bCs/>
          <w:color w:val="000000"/>
          <w:sz w:val="22"/>
          <w:szCs w:val="22"/>
        </w:rPr>
        <w:t xml:space="preserve">closed </w:t>
      </w:r>
      <w:r w:rsidRPr="00FF7619">
        <w:rPr>
          <w:rFonts w:ascii="Times New Roman" w:hAnsi="Times New Roman" w:cs="Times New Roman"/>
          <w:bCs/>
          <w:color w:val="000000"/>
          <w:sz w:val="22"/>
          <w:szCs w:val="22"/>
        </w:rPr>
        <w:t>garage or offsite.</w:t>
      </w:r>
      <w:r w:rsidR="0012285D" w:rsidRPr="0012285D">
        <w:rPr>
          <w:rFonts w:ascii="Times New Roman" w:hAnsi="Times New Roman" w:cs="Times New Roman"/>
          <w:b/>
          <w:bCs/>
          <w:color w:val="000000"/>
          <w:sz w:val="22"/>
          <w:szCs w:val="22"/>
        </w:rPr>
        <w:t xml:space="preserve"> </w:t>
      </w:r>
    </w:p>
    <w:p w:rsidR="006148C2" w:rsidRDefault="006148C2" w:rsidP="006148C2">
      <w:pPr>
        <w:pStyle w:val="ListParagraph"/>
        <w:rPr>
          <w:rFonts w:ascii="Times New Roman" w:hAnsi="Times New Roman" w:cs="Times New Roman"/>
          <w:b/>
          <w:bCs/>
          <w:color w:val="000000"/>
          <w:sz w:val="22"/>
          <w:szCs w:val="22"/>
        </w:rPr>
      </w:pPr>
    </w:p>
    <w:p w:rsidR="007E28FA" w:rsidRDefault="006148C2">
      <w:pPr>
        <w:pStyle w:val="ListParagraph"/>
        <w:numPr>
          <w:ilvl w:val="0"/>
          <w:numId w:val="8"/>
        </w:numPr>
        <w:spacing w:line="240" w:lineRule="auto"/>
      </w:pPr>
      <w:r>
        <w:rPr>
          <w:rFonts w:ascii="Times New Roman" w:hAnsi="Times New Roman" w:cs="Times New Roman"/>
          <w:b/>
          <w:bCs/>
          <w:color w:val="000000"/>
          <w:sz w:val="22"/>
          <w:szCs w:val="22"/>
        </w:rPr>
        <w:t xml:space="preserve">Violations: </w:t>
      </w:r>
      <w:r>
        <w:rPr>
          <w:rFonts w:ascii="Times New Roman" w:hAnsi="Times New Roman" w:cs="Times New Roman"/>
          <w:bCs/>
          <w:color w:val="000000"/>
          <w:sz w:val="22"/>
          <w:szCs w:val="22"/>
        </w:rPr>
        <w:t>The HOA has the authority per section 7.4 of the Ridgestone Covenants to impound a vehicle that is violating parking rules</w:t>
      </w:r>
      <w:r w:rsidR="00F273D6">
        <w:rPr>
          <w:rFonts w:ascii="Times New Roman" w:hAnsi="Times New Roman" w:cs="Times New Roman"/>
          <w:bCs/>
          <w:color w:val="000000"/>
          <w:sz w:val="22"/>
          <w:szCs w:val="22"/>
        </w:rPr>
        <w:t>,</w:t>
      </w:r>
      <w:r>
        <w:rPr>
          <w:rFonts w:ascii="Times New Roman" w:hAnsi="Times New Roman" w:cs="Times New Roman"/>
          <w:bCs/>
          <w:color w:val="000000"/>
          <w:sz w:val="22"/>
          <w:szCs w:val="22"/>
        </w:rPr>
        <w:t xml:space="preserve"> at the vehicle owner’s expense. </w:t>
      </w:r>
      <w:r w:rsidR="00F273D6">
        <w:rPr>
          <w:rFonts w:ascii="Times New Roman" w:hAnsi="Times New Roman" w:cs="Times New Roman"/>
          <w:bCs/>
          <w:color w:val="000000"/>
          <w:sz w:val="22"/>
          <w:szCs w:val="22"/>
        </w:rPr>
        <w:t xml:space="preserve">In general, however, violations of City parking ordinances (blocking fire lanes, violation of No Parking areas, etc.) should be reported to the Snoqualmie Police. </w:t>
      </w:r>
      <w:r w:rsidR="00BD60FF">
        <w:rPr>
          <w:rFonts w:ascii="Times New Roman" w:hAnsi="Times New Roman" w:cs="Times New Roman"/>
          <w:bCs/>
          <w:color w:val="000000"/>
          <w:sz w:val="22"/>
          <w:szCs w:val="22"/>
        </w:rPr>
        <w:t xml:space="preserve"> </w:t>
      </w:r>
    </w:p>
    <w:p w:rsidR="006148C2" w:rsidRDefault="006148C2" w:rsidP="006148C2">
      <w:pPr>
        <w:autoSpaceDE w:val="0"/>
        <w:autoSpaceDN w:val="0"/>
        <w:adjustRightInd w:val="0"/>
        <w:spacing w:line="240" w:lineRule="auto"/>
        <w:rPr>
          <w:rFonts w:ascii="Times New Roman" w:hAnsi="Times New Roman" w:cs="Times New Roman"/>
          <w:color w:val="161515"/>
          <w:sz w:val="22"/>
          <w:szCs w:val="22"/>
        </w:rPr>
      </w:pPr>
    </w:p>
    <w:p w:rsidR="006148C2" w:rsidRDefault="00866C05" w:rsidP="006148C2">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5</w:t>
      </w:r>
      <w:r w:rsidR="006148C2" w:rsidRPr="001C3645">
        <w:rPr>
          <w:rFonts w:ascii="Times New Roman" w:hAnsi="Times New Roman" w:cs="Times New Roman"/>
          <w:b/>
          <w:bCs/>
          <w:color w:val="000000"/>
          <w:sz w:val="22"/>
          <w:szCs w:val="22"/>
        </w:rPr>
        <w:t xml:space="preserve">. Pets. </w:t>
      </w:r>
      <w:r w:rsidR="006148C2">
        <w:rPr>
          <w:rFonts w:ascii="Times New Roman" w:hAnsi="Times New Roman" w:cs="Times New Roman"/>
          <w:color w:val="000000"/>
          <w:sz w:val="22"/>
          <w:szCs w:val="22"/>
        </w:rPr>
        <w:t>H</w:t>
      </w:r>
      <w:r w:rsidR="006148C2" w:rsidRPr="001C3645">
        <w:rPr>
          <w:rFonts w:ascii="Times New Roman" w:hAnsi="Times New Roman" w:cs="Times New Roman"/>
          <w:color w:val="000000"/>
          <w:sz w:val="22"/>
          <w:szCs w:val="22"/>
        </w:rPr>
        <w:t>ous</w:t>
      </w:r>
      <w:r w:rsidR="006148C2" w:rsidRPr="001C3645">
        <w:rPr>
          <w:rFonts w:ascii="Times New Roman" w:hAnsi="Times New Roman" w:cs="Times New Roman"/>
          <w:color w:val="161515"/>
          <w:sz w:val="22"/>
          <w:szCs w:val="22"/>
        </w:rPr>
        <w:t>e</w:t>
      </w:r>
      <w:r w:rsidR="006148C2" w:rsidRPr="001C3645">
        <w:rPr>
          <w:rFonts w:ascii="Times New Roman" w:hAnsi="Times New Roman" w:cs="Times New Roman"/>
          <w:color w:val="000000"/>
          <w:sz w:val="22"/>
          <w:szCs w:val="22"/>
        </w:rPr>
        <w:t>hold pets</w:t>
      </w:r>
      <w:r w:rsidR="006148C2">
        <w:rPr>
          <w:rFonts w:ascii="Times New Roman" w:hAnsi="Times New Roman" w:cs="Times New Roman"/>
          <w:color w:val="000000"/>
          <w:sz w:val="22"/>
          <w:szCs w:val="22"/>
        </w:rPr>
        <w:t xml:space="preserve"> are</w:t>
      </w:r>
      <w:r w:rsidR="006148C2" w:rsidRPr="001C3645">
        <w:rPr>
          <w:rFonts w:ascii="Times New Roman" w:hAnsi="Times New Roman" w:cs="Times New Roman"/>
          <w:color w:val="000000"/>
          <w:sz w:val="22"/>
          <w:szCs w:val="22"/>
        </w:rPr>
        <w:t xml:space="preserve"> </w:t>
      </w:r>
      <w:r w:rsidR="006148C2">
        <w:rPr>
          <w:rFonts w:ascii="Times New Roman" w:hAnsi="Times New Roman" w:cs="Times New Roman"/>
          <w:color w:val="000000"/>
          <w:sz w:val="22"/>
          <w:szCs w:val="22"/>
        </w:rPr>
        <w:t xml:space="preserve">subject to the restrictions in Master Association Policy #6, which includes but is not limited to the following: </w:t>
      </w:r>
    </w:p>
    <w:p w:rsidR="006148C2" w:rsidRDefault="006148C2" w:rsidP="006148C2">
      <w:pPr>
        <w:pStyle w:val="Default"/>
      </w:pPr>
      <w:r>
        <w:t xml:space="preserve"> </w:t>
      </w:r>
    </w:p>
    <w:p w:rsidR="006148C2" w:rsidRPr="006148C2" w:rsidRDefault="006148C2" w:rsidP="006148C2">
      <w:pPr>
        <w:pStyle w:val="Default"/>
        <w:numPr>
          <w:ilvl w:val="0"/>
          <w:numId w:val="36"/>
        </w:numPr>
        <w:spacing w:after="18"/>
        <w:rPr>
          <w:rFonts w:ascii="Times New Roman" w:hAnsi="Times New Roman" w:cs="Times New Roman"/>
          <w:sz w:val="22"/>
          <w:szCs w:val="22"/>
        </w:rPr>
      </w:pPr>
      <w:r w:rsidRPr="006148C2">
        <w:rPr>
          <w:rFonts w:ascii="Times New Roman" w:hAnsi="Times New Roman" w:cs="Times New Roman"/>
          <w:sz w:val="22"/>
          <w:szCs w:val="22"/>
        </w:rPr>
        <w:t xml:space="preserve">Subject to the limitations below, generally recognized house pets, in reasonable number and size may be kept and maintained in a living unit, provided such pets are not kept or maintained for commercial purposes </w:t>
      </w:r>
    </w:p>
    <w:p w:rsidR="006148C2" w:rsidRPr="006148C2" w:rsidRDefault="006148C2" w:rsidP="006148C2">
      <w:pPr>
        <w:pStyle w:val="Default"/>
        <w:numPr>
          <w:ilvl w:val="0"/>
          <w:numId w:val="36"/>
        </w:numPr>
        <w:spacing w:after="18"/>
        <w:rPr>
          <w:rFonts w:ascii="Times New Roman" w:hAnsi="Times New Roman" w:cs="Times New Roman"/>
          <w:sz w:val="22"/>
          <w:szCs w:val="22"/>
        </w:rPr>
      </w:pPr>
      <w:r w:rsidRPr="006148C2">
        <w:rPr>
          <w:rFonts w:ascii="Times New Roman" w:hAnsi="Times New Roman" w:cs="Times New Roman"/>
          <w:sz w:val="22"/>
          <w:szCs w:val="22"/>
        </w:rPr>
        <w:t xml:space="preserve">Except when on its owner’s lot, an animal must be on a leash and attended by a responsible person </w:t>
      </w:r>
    </w:p>
    <w:p w:rsidR="006148C2" w:rsidRPr="006148C2" w:rsidRDefault="006148C2" w:rsidP="006148C2">
      <w:pPr>
        <w:pStyle w:val="Default"/>
        <w:numPr>
          <w:ilvl w:val="0"/>
          <w:numId w:val="36"/>
        </w:numPr>
        <w:spacing w:after="18"/>
        <w:rPr>
          <w:rFonts w:ascii="Times New Roman" w:hAnsi="Times New Roman" w:cs="Times New Roman"/>
          <w:sz w:val="22"/>
          <w:szCs w:val="22"/>
        </w:rPr>
      </w:pPr>
      <w:r w:rsidRPr="006148C2">
        <w:rPr>
          <w:rFonts w:ascii="Times New Roman" w:hAnsi="Times New Roman" w:cs="Times New Roman"/>
          <w:sz w:val="22"/>
          <w:szCs w:val="22"/>
        </w:rPr>
        <w:t xml:space="preserve">No animal may be leashed to any stationary object on the common areas </w:t>
      </w:r>
    </w:p>
    <w:p w:rsidR="006148C2" w:rsidRPr="006148C2" w:rsidRDefault="006148C2" w:rsidP="006148C2">
      <w:pPr>
        <w:pStyle w:val="Default"/>
        <w:numPr>
          <w:ilvl w:val="0"/>
          <w:numId w:val="36"/>
        </w:numPr>
        <w:spacing w:after="18"/>
        <w:rPr>
          <w:rFonts w:ascii="Times New Roman" w:hAnsi="Times New Roman" w:cs="Times New Roman"/>
          <w:sz w:val="22"/>
          <w:szCs w:val="22"/>
        </w:rPr>
      </w:pPr>
      <w:r w:rsidRPr="006148C2">
        <w:rPr>
          <w:rFonts w:ascii="Times New Roman" w:hAnsi="Times New Roman" w:cs="Times New Roman"/>
          <w:sz w:val="22"/>
          <w:szCs w:val="22"/>
        </w:rPr>
        <w:t xml:space="preserve">Pet owners are responsible for any property damage, injury, and disturbances caused by their pets </w:t>
      </w:r>
    </w:p>
    <w:p w:rsidR="006148C2" w:rsidRPr="006148C2" w:rsidRDefault="006148C2" w:rsidP="006148C2">
      <w:pPr>
        <w:pStyle w:val="Default"/>
        <w:numPr>
          <w:ilvl w:val="0"/>
          <w:numId w:val="36"/>
        </w:numPr>
        <w:spacing w:after="18"/>
        <w:rPr>
          <w:rFonts w:ascii="Times New Roman" w:hAnsi="Times New Roman" w:cs="Times New Roman"/>
          <w:sz w:val="22"/>
          <w:szCs w:val="22"/>
        </w:rPr>
      </w:pPr>
      <w:r w:rsidRPr="006148C2">
        <w:rPr>
          <w:rFonts w:ascii="Times New Roman" w:hAnsi="Times New Roman" w:cs="Times New Roman"/>
          <w:sz w:val="22"/>
          <w:szCs w:val="22"/>
        </w:rPr>
        <w:t xml:space="preserve">No pet owner may permit the animal to relieve itself on other than its owner’s property </w:t>
      </w:r>
      <w:r w:rsidR="00430687">
        <w:rPr>
          <w:rFonts w:ascii="Times New Roman" w:hAnsi="Times New Roman" w:cs="Times New Roman"/>
          <w:sz w:val="22"/>
          <w:szCs w:val="22"/>
        </w:rPr>
        <w:t>(common areas</w:t>
      </w:r>
      <w:r w:rsidR="00515125">
        <w:rPr>
          <w:rFonts w:ascii="Times New Roman" w:hAnsi="Times New Roman" w:cs="Times New Roman"/>
          <w:sz w:val="22"/>
          <w:szCs w:val="22"/>
        </w:rPr>
        <w:t xml:space="preserve"> are also OK</w:t>
      </w:r>
      <w:r w:rsidR="00430687">
        <w:rPr>
          <w:rFonts w:ascii="Times New Roman" w:hAnsi="Times New Roman" w:cs="Times New Roman"/>
          <w:sz w:val="22"/>
          <w:szCs w:val="22"/>
        </w:rPr>
        <w:t>)</w:t>
      </w:r>
    </w:p>
    <w:p w:rsidR="006148C2" w:rsidRPr="006148C2" w:rsidRDefault="006148C2" w:rsidP="006148C2">
      <w:pPr>
        <w:pStyle w:val="Default"/>
        <w:numPr>
          <w:ilvl w:val="0"/>
          <w:numId w:val="36"/>
        </w:numPr>
        <w:spacing w:after="18"/>
        <w:rPr>
          <w:rFonts w:ascii="Times New Roman" w:hAnsi="Times New Roman" w:cs="Times New Roman"/>
          <w:sz w:val="22"/>
          <w:szCs w:val="22"/>
        </w:rPr>
      </w:pPr>
      <w:r w:rsidRPr="006148C2">
        <w:rPr>
          <w:rFonts w:ascii="Times New Roman" w:hAnsi="Times New Roman" w:cs="Times New Roman"/>
          <w:sz w:val="22"/>
          <w:szCs w:val="22"/>
        </w:rPr>
        <w:t xml:space="preserve">No dog shall be permitted to bark, howl, or make other loud noises for such an unreasonable time as disturbs neighbors’ rest or peaceful enjoyment of their unit or the common areas </w:t>
      </w:r>
    </w:p>
    <w:p w:rsidR="006148C2" w:rsidRPr="006148C2" w:rsidRDefault="006148C2" w:rsidP="006148C2">
      <w:pPr>
        <w:pStyle w:val="Default"/>
        <w:numPr>
          <w:ilvl w:val="0"/>
          <w:numId w:val="36"/>
        </w:numPr>
        <w:rPr>
          <w:rFonts w:ascii="Times New Roman" w:hAnsi="Times New Roman" w:cs="Times New Roman"/>
          <w:sz w:val="22"/>
          <w:szCs w:val="22"/>
        </w:rPr>
      </w:pPr>
      <w:r w:rsidRPr="006148C2">
        <w:rPr>
          <w:rFonts w:ascii="Times New Roman" w:hAnsi="Times New Roman" w:cs="Times New Roman"/>
          <w:sz w:val="22"/>
          <w:szCs w:val="22"/>
        </w:rPr>
        <w:t xml:space="preserve">Owners are responsible for removing their pet’s wastes from </w:t>
      </w:r>
      <w:r w:rsidR="0012285D" w:rsidRPr="0012285D">
        <w:rPr>
          <w:rFonts w:ascii="Times New Roman" w:hAnsi="Times New Roman" w:cs="Times New Roman"/>
          <w:sz w:val="22"/>
          <w:szCs w:val="22"/>
          <w:u w:val="single"/>
        </w:rPr>
        <w:t>all</w:t>
      </w:r>
      <w:r w:rsidR="00515125">
        <w:rPr>
          <w:rFonts w:ascii="Times New Roman" w:hAnsi="Times New Roman" w:cs="Times New Roman"/>
          <w:sz w:val="22"/>
          <w:szCs w:val="22"/>
        </w:rPr>
        <w:t xml:space="preserve"> areas (including</w:t>
      </w:r>
      <w:r w:rsidR="00515125" w:rsidRPr="006148C2">
        <w:rPr>
          <w:rFonts w:ascii="Times New Roman" w:hAnsi="Times New Roman" w:cs="Times New Roman"/>
          <w:sz w:val="22"/>
          <w:szCs w:val="22"/>
        </w:rPr>
        <w:t xml:space="preserve"> </w:t>
      </w:r>
      <w:r w:rsidRPr="006148C2">
        <w:rPr>
          <w:rFonts w:ascii="Times New Roman" w:hAnsi="Times New Roman" w:cs="Times New Roman"/>
          <w:sz w:val="22"/>
          <w:szCs w:val="22"/>
        </w:rPr>
        <w:t>common areas</w:t>
      </w:r>
      <w:r w:rsidR="00BE3AD4">
        <w:rPr>
          <w:rFonts w:ascii="Times New Roman" w:hAnsi="Times New Roman" w:cs="Times New Roman"/>
          <w:sz w:val="22"/>
          <w:szCs w:val="22"/>
        </w:rPr>
        <w:t xml:space="preserve">, </w:t>
      </w:r>
      <w:r w:rsidR="00515125">
        <w:rPr>
          <w:rFonts w:ascii="Times New Roman" w:hAnsi="Times New Roman" w:cs="Times New Roman"/>
          <w:sz w:val="22"/>
          <w:szCs w:val="22"/>
        </w:rPr>
        <w:t>private lots</w:t>
      </w:r>
      <w:r w:rsidR="00BE3AD4">
        <w:rPr>
          <w:rFonts w:ascii="Times New Roman" w:hAnsi="Times New Roman" w:cs="Times New Roman"/>
          <w:sz w:val="22"/>
          <w:szCs w:val="22"/>
        </w:rPr>
        <w:t>, and parking strips</w:t>
      </w:r>
      <w:r w:rsidR="00515125">
        <w:rPr>
          <w:rFonts w:ascii="Times New Roman" w:hAnsi="Times New Roman" w:cs="Times New Roman"/>
          <w:sz w:val="22"/>
          <w:szCs w:val="22"/>
        </w:rPr>
        <w:t>)</w:t>
      </w:r>
      <w:r w:rsidR="00515125" w:rsidRPr="006148C2">
        <w:rPr>
          <w:rFonts w:ascii="Times New Roman" w:hAnsi="Times New Roman" w:cs="Times New Roman"/>
          <w:sz w:val="22"/>
          <w:szCs w:val="22"/>
        </w:rPr>
        <w:t xml:space="preserve"> </w:t>
      </w:r>
    </w:p>
    <w:p w:rsidR="006148C2" w:rsidRDefault="006148C2" w:rsidP="006148C2">
      <w:pPr>
        <w:autoSpaceDE w:val="0"/>
        <w:autoSpaceDN w:val="0"/>
        <w:adjustRightInd w:val="0"/>
        <w:spacing w:line="240" w:lineRule="auto"/>
        <w:rPr>
          <w:rFonts w:ascii="Times New Roman" w:hAnsi="Times New Roman" w:cs="Times New Roman"/>
          <w:color w:val="000000"/>
          <w:sz w:val="22"/>
          <w:szCs w:val="22"/>
        </w:rPr>
      </w:pPr>
    </w:p>
    <w:p w:rsidR="00603D10" w:rsidRPr="001C3645" w:rsidRDefault="00866C05" w:rsidP="00603D10">
      <w:pPr>
        <w:autoSpaceDE w:val="0"/>
        <w:autoSpaceDN w:val="0"/>
        <w:adjustRightInd w:val="0"/>
        <w:spacing w:line="240" w:lineRule="auto"/>
        <w:rPr>
          <w:rFonts w:ascii="Times New Roman" w:hAnsi="Times New Roman" w:cs="Times New Roman"/>
          <w:color w:val="302F2E"/>
          <w:sz w:val="22"/>
          <w:szCs w:val="22"/>
        </w:rPr>
      </w:pPr>
      <w:r>
        <w:rPr>
          <w:rFonts w:ascii="Times New Roman" w:hAnsi="Times New Roman" w:cs="Times New Roman"/>
          <w:b/>
          <w:color w:val="000000"/>
          <w:sz w:val="22"/>
          <w:szCs w:val="22"/>
        </w:rPr>
        <w:t>6</w:t>
      </w:r>
      <w:r w:rsidR="00603D10" w:rsidRPr="001C3645">
        <w:rPr>
          <w:rFonts w:ascii="Times New Roman" w:hAnsi="Times New Roman" w:cs="Times New Roman"/>
          <w:b/>
          <w:bCs/>
          <w:color w:val="000000"/>
          <w:sz w:val="22"/>
          <w:szCs w:val="22"/>
        </w:rPr>
        <w:t>. Common Area Use</w:t>
      </w:r>
      <w:r w:rsidR="00603D10" w:rsidRPr="001C3645">
        <w:rPr>
          <w:rFonts w:ascii="Times New Roman" w:hAnsi="Times New Roman" w:cs="Times New Roman"/>
          <w:b/>
          <w:bCs/>
          <w:color w:val="010000"/>
          <w:sz w:val="22"/>
          <w:szCs w:val="22"/>
        </w:rPr>
        <w:t xml:space="preserve">. </w:t>
      </w:r>
      <w:r w:rsidR="00603D10" w:rsidRPr="001C3645">
        <w:rPr>
          <w:rFonts w:ascii="Times New Roman" w:hAnsi="Times New Roman" w:cs="Times New Roman"/>
          <w:color w:val="000000"/>
          <w:sz w:val="22"/>
          <w:szCs w:val="22"/>
        </w:rPr>
        <w:t>Common Ar</w:t>
      </w:r>
      <w:r w:rsidR="00603D10" w:rsidRPr="001C3645">
        <w:rPr>
          <w:rFonts w:ascii="Times New Roman" w:hAnsi="Times New Roman" w:cs="Times New Roman"/>
          <w:color w:val="131312"/>
          <w:sz w:val="22"/>
          <w:szCs w:val="22"/>
        </w:rPr>
        <w:t>eas</w:t>
      </w:r>
      <w:r w:rsidR="00783AF1" w:rsidRPr="001C3645">
        <w:rPr>
          <w:rFonts w:ascii="Times New Roman" w:hAnsi="Times New Roman" w:cs="Times New Roman"/>
          <w:color w:val="131312"/>
          <w:sz w:val="22"/>
          <w:szCs w:val="22"/>
        </w:rPr>
        <w:t xml:space="preserve"> </w:t>
      </w:r>
      <w:r w:rsidR="00603D10" w:rsidRPr="001C3645">
        <w:rPr>
          <w:rFonts w:ascii="Times New Roman" w:hAnsi="Times New Roman" w:cs="Times New Roman"/>
          <w:color w:val="000000"/>
          <w:sz w:val="22"/>
          <w:szCs w:val="22"/>
        </w:rPr>
        <w:t>ar</w:t>
      </w:r>
      <w:r w:rsidR="00603D10" w:rsidRPr="001C3645">
        <w:rPr>
          <w:rFonts w:ascii="Times New Roman" w:hAnsi="Times New Roman" w:cs="Times New Roman"/>
          <w:color w:val="131312"/>
          <w:sz w:val="22"/>
          <w:szCs w:val="22"/>
        </w:rPr>
        <w:t xml:space="preserve">e </w:t>
      </w:r>
      <w:r w:rsidR="00603D10" w:rsidRPr="001C3645">
        <w:rPr>
          <w:rFonts w:ascii="Times New Roman" w:hAnsi="Times New Roman" w:cs="Times New Roman"/>
          <w:color w:val="000000"/>
          <w:sz w:val="22"/>
          <w:szCs w:val="22"/>
        </w:rPr>
        <w:t xml:space="preserve">for </w:t>
      </w:r>
      <w:r w:rsidR="00603D10" w:rsidRPr="001C3645">
        <w:rPr>
          <w:rFonts w:ascii="Times New Roman" w:hAnsi="Times New Roman" w:cs="Times New Roman"/>
          <w:color w:val="010000"/>
          <w:sz w:val="22"/>
          <w:szCs w:val="22"/>
        </w:rPr>
        <w:t>t</w:t>
      </w:r>
      <w:r w:rsidR="00603D10" w:rsidRPr="001C3645">
        <w:rPr>
          <w:rFonts w:ascii="Times New Roman" w:hAnsi="Times New Roman" w:cs="Times New Roman"/>
          <w:color w:val="000000"/>
          <w:sz w:val="22"/>
          <w:szCs w:val="22"/>
        </w:rPr>
        <w:t>he use a</w:t>
      </w:r>
      <w:r w:rsidR="00603D10" w:rsidRPr="001C3645">
        <w:rPr>
          <w:rFonts w:ascii="Times New Roman" w:hAnsi="Times New Roman" w:cs="Times New Roman"/>
          <w:color w:val="010000"/>
          <w:sz w:val="22"/>
          <w:szCs w:val="22"/>
        </w:rPr>
        <w:t>n</w:t>
      </w:r>
      <w:r w:rsidR="00603D10" w:rsidRPr="001C3645">
        <w:rPr>
          <w:rFonts w:ascii="Times New Roman" w:hAnsi="Times New Roman" w:cs="Times New Roman"/>
          <w:color w:val="000000"/>
          <w:sz w:val="22"/>
          <w:szCs w:val="22"/>
        </w:rPr>
        <w:t xml:space="preserve">d enjoyment of </w:t>
      </w:r>
      <w:proofErr w:type="gramStart"/>
      <w:r w:rsidR="00603D10" w:rsidRPr="001C3645">
        <w:rPr>
          <w:rFonts w:ascii="Times New Roman" w:hAnsi="Times New Roman" w:cs="Times New Roman"/>
          <w:color w:val="000000"/>
          <w:sz w:val="22"/>
          <w:szCs w:val="22"/>
        </w:rPr>
        <w:t xml:space="preserve">all  </w:t>
      </w:r>
      <w:r w:rsidR="00537B82">
        <w:rPr>
          <w:rFonts w:ascii="Times New Roman" w:hAnsi="Times New Roman" w:cs="Times New Roman"/>
          <w:color w:val="000000"/>
          <w:sz w:val="22"/>
          <w:szCs w:val="22"/>
        </w:rPr>
        <w:t>Ridgestone</w:t>
      </w:r>
      <w:proofErr w:type="gramEnd"/>
      <w:r w:rsidR="00F0738A">
        <w:rPr>
          <w:rFonts w:ascii="Times New Roman" w:hAnsi="Times New Roman" w:cs="Times New Roman"/>
          <w:color w:val="000000"/>
          <w:sz w:val="22"/>
          <w:szCs w:val="22"/>
        </w:rPr>
        <w:t xml:space="preserve"> members and residents</w:t>
      </w:r>
      <w:r w:rsidR="00603D10" w:rsidRPr="001C3645">
        <w:rPr>
          <w:rFonts w:ascii="Times New Roman" w:hAnsi="Times New Roman" w:cs="Times New Roman"/>
          <w:color w:val="010000"/>
          <w:sz w:val="22"/>
          <w:szCs w:val="22"/>
        </w:rPr>
        <w:t xml:space="preserve">. </w:t>
      </w:r>
      <w:r w:rsidR="00603D10" w:rsidRPr="001C3645">
        <w:rPr>
          <w:rFonts w:ascii="Times New Roman" w:hAnsi="Times New Roman" w:cs="Times New Roman"/>
          <w:color w:val="000000"/>
          <w:sz w:val="22"/>
          <w:szCs w:val="22"/>
        </w:rPr>
        <w:t>They are mai</w:t>
      </w:r>
      <w:r w:rsidR="00603D10" w:rsidRPr="001C3645">
        <w:rPr>
          <w:rFonts w:ascii="Times New Roman" w:hAnsi="Times New Roman" w:cs="Times New Roman"/>
          <w:color w:val="010000"/>
          <w:sz w:val="22"/>
          <w:szCs w:val="22"/>
        </w:rPr>
        <w:t>n</w:t>
      </w:r>
      <w:r w:rsidR="00603D10" w:rsidRPr="001C3645">
        <w:rPr>
          <w:rFonts w:ascii="Times New Roman" w:hAnsi="Times New Roman" w:cs="Times New Roman"/>
          <w:color w:val="000000"/>
          <w:sz w:val="22"/>
          <w:szCs w:val="22"/>
        </w:rPr>
        <w:t>tained</w:t>
      </w:r>
      <w:r w:rsidR="00F0738A">
        <w:rPr>
          <w:rFonts w:ascii="Times New Roman" w:hAnsi="Times New Roman" w:cs="Times New Roman"/>
          <w:color w:val="000000"/>
          <w:sz w:val="22"/>
          <w:szCs w:val="22"/>
        </w:rPr>
        <w:t xml:space="preserve"> and owned</w:t>
      </w:r>
      <w:r w:rsidR="00603D10"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10000"/>
          <w:sz w:val="22"/>
          <w:szCs w:val="22"/>
        </w:rPr>
        <w:t>b</w:t>
      </w:r>
      <w:r w:rsidR="00603D10" w:rsidRPr="001C3645">
        <w:rPr>
          <w:rFonts w:ascii="Times New Roman" w:hAnsi="Times New Roman" w:cs="Times New Roman"/>
          <w:color w:val="000000"/>
          <w:sz w:val="22"/>
          <w:szCs w:val="22"/>
        </w:rPr>
        <w:t>y</w:t>
      </w:r>
      <w:r w:rsidR="00783AF1"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00000"/>
          <w:sz w:val="22"/>
          <w:szCs w:val="22"/>
        </w:rPr>
        <w:t>th</w:t>
      </w:r>
      <w:r w:rsidR="00603D10" w:rsidRPr="001C3645">
        <w:rPr>
          <w:rFonts w:ascii="Times New Roman" w:hAnsi="Times New Roman" w:cs="Times New Roman"/>
          <w:color w:val="131312"/>
          <w:sz w:val="22"/>
          <w:szCs w:val="22"/>
        </w:rPr>
        <w:t xml:space="preserve">e </w:t>
      </w:r>
      <w:r w:rsidR="00603D10" w:rsidRPr="001C3645">
        <w:rPr>
          <w:rFonts w:ascii="Times New Roman" w:hAnsi="Times New Roman" w:cs="Times New Roman"/>
          <w:color w:val="000000"/>
          <w:sz w:val="22"/>
          <w:szCs w:val="22"/>
        </w:rPr>
        <w:t>Associ</w:t>
      </w:r>
      <w:r w:rsidR="00603D10" w:rsidRPr="001C3645">
        <w:rPr>
          <w:rFonts w:ascii="Times New Roman" w:hAnsi="Times New Roman" w:cs="Times New Roman"/>
          <w:color w:val="131312"/>
          <w:sz w:val="22"/>
          <w:szCs w:val="22"/>
        </w:rPr>
        <w:t>a</w:t>
      </w:r>
      <w:r w:rsidR="00603D10" w:rsidRPr="001C3645">
        <w:rPr>
          <w:rFonts w:ascii="Times New Roman" w:hAnsi="Times New Roman" w:cs="Times New Roman"/>
          <w:color w:val="000000"/>
          <w:sz w:val="22"/>
          <w:szCs w:val="22"/>
        </w:rPr>
        <w:t>tion</w:t>
      </w:r>
      <w:r w:rsidR="00603D10" w:rsidRPr="001C3645">
        <w:rPr>
          <w:rFonts w:ascii="Times New Roman" w:hAnsi="Times New Roman" w:cs="Times New Roman"/>
          <w:color w:val="302F2E"/>
          <w:sz w:val="22"/>
          <w:szCs w:val="22"/>
        </w:rPr>
        <w:t>.</w:t>
      </w:r>
      <w:r w:rsidR="003216D2">
        <w:rPr>
          <w:rFonts w:ascii="Times New Roman" w:hAnsi="Times New Roman" w:cs="Times New Roman"/>
          <w:color w:val="302F2E"/>
          <w:sz w:val="22"/>
          <w:szCs w:val="22"/>
        </w:rPr>
        <w:t xml:space="preserve"> Ridgestone has no </w:t>
      </w:r>
      <w:r w:rsidR="00B4424E">
        <w:rPr>
          <w:rFonts w:ascii="Times New Roman" w:hAnsi="Times New Roman" w:cs="Times New Roman"/>
          <w:color w:val="302F2E"/>
          <w:sz w:val="22"/>
          <w:szCs w:val="22"/>
        </w:rPr>
        <w:t xml:space="preserve">parks, play areas, or other facilities – the primary Common Area is the gazebo area near the entrance. </w:t>
      </w:r>
    </w:p>
    <w:p w:rsidR="00A639F6" w:rsidRPr="001C3645" w:rsidRDefault="00A639F6" w:rsidP="00603D10">
      <w:pPr>
        <w:autoSpaceDE w:val="0"/>
        <w:autoSpaceDN w:val="0"/>
        <w:adjustRightInd w:val="0"/>
        <w:spacing w:line="240" w:lineRule="auto"/>
        <w:rPr>
          <w:rFonts w:ascii="Times New Roman" w:hAnsi="Times New Roman" w:cs="Times New Roman"/>
          <w:color w:val="302F2E"/>
          <w:sz w:val="22"/>
          <w:szCs w:val="22"/>
        </w:rPr>
      </w:pPr>
    </w:p>
    <w:p w:rsidR="00603D10" w:rsidRPr="001C3645" w:rsidRDefault="00204DF8" w:rsidP="00C548F4">
      <w:pPr>
        <w:pStyle w:val="ListParagraph"/>
        <w:numPr>
          <w:ilvl w:val="0"/>
          <w:numId w:val="6"/>
        </w:numPr>
        <w:autoSpaceDE w:val="0"/>
        <w:autoSpaceDN w:val="0"/>
        <w:adjustRightInd w:val="0"/>
        <w:rPr>
          <w:rFonts w:ascii="Times New Roman" w:hAnsi="Times New Roman" w:cs="Times New Roman"/>
          <w:color w:val="131312"/>
          <w:sz w:val="22"/>
          <w:szCs w:val="22"/>
        </w:rPr>
      </w:pPr>
      <w:r>
        <w:rPr>
          <w:rFonts w:ascii="Times New Roman" w:hAnsi="Times New Roman" w:cs="Times New Roman"/>
          <w:b/>
          <w:bCs/>
          <w:color w:val="000000"/>
          <w:sz w:val="22"/>
          <w:szCs w:val="22"/>
        </w:rPr>
        <w:t>Pick</w:t>
      </w:r>
      <w:r w:rsidR="00603D10" w:rsidRPr="001C3645">
        <w:rPr>
          <w:rFonts w:ascii="Times New Roman" w:hAnsi="Times New Roman" w:cs="Times New Roman"/>
          <w:b/>
          <w:bCs/>
          <w:color w:val="000000"/>
          <w:sz w:val="22"/>
          <w:szCs w:val="22"/>
        </w:rPr>
        <w:t xml:space="preserve"> u</w:t>
      </w:r>
      <w:r w:rsidR="00603D10" w:rsidRPr="001C3645">
        <w:rPr>
          <w:rFonts w:ascii="Times New Roman" w:hAnsi="Times New Roman" w:cs="Times New Roman"/>
          <w:b/>
          <w:bCs/>
          <w:color w:val="010000"/>
          <w:sz w:val="22"/>
          <w:szCs w:val="22"/>
        </w:rPr>
        <w:t xml:space="preserve">p </w:t>
      </w:r>
      <w:r w:rsidR="00603D10" w:rsidRPr="001C3645">
        <w:rPr>
          <w:rFonts w:ascii="Times New Roman" w:hAnsi="Times New Roman" w:cs="Times New Roman"/>
          <w:b/>
          <w:bCs/>
          <w:color w:val="000000"/>
          <w:sz w:val="22"/>
          <w:szCs w:val="22"/>
        </w:rPr>
        <w:t xml:space="preserve">your trash: </w:t>
      </w:r>
      <w:r w:rsidR="00603D10" w:rsidRPr="001C3645">
        <w:rPr>
          <w:rFonts w:ascii="Times New Roman" w:hAnsi="Times New Roman" w:cs="Times New Roman"/>
          <w:color w:val="000000"/>
          <w:sz w:val="22"/>
          <w:szCs w:val="22"/>
        </w:rPr>
        <w:t>There is no trash ser</w:t>
      </w:r>
      <w:r w:rsidR="00603D10" w:rsidRPr="001C3645">
        <w:rPr>
          <w:rFonts w:ascii="Times New Roman" w:hAnsi="Times New Roman" w:cs="Times New Roman"/>
          <w:color w:val="131312"/>
          <w:sz w:val="22"/>
          <w:szCs w:val="22"/>
        </w:rPr>
        <w:t>v</w:t>
      </w:r>
      <w:r w:rsidR="00603D10" w:rsidRPr="001C3645">
        <w:rPr>
          <w:rFonts w:ascii="Times New Roman" w:hAnsi="Times New Roman" w:cs="Times New Roman"/>
          <w:color w:val="000000"/>
          <w:sz w:val="22"/>
          <w:szCs w:val="22"/>
        </w:rPr>
        <w:t>ic</w:t>
      </w:r>
      <w:r w:rsidR="00603D10" w:rsidRPr="001C3645">
        <w:rPr>
          <w:rFonts w:ascii="Times New Roman" w:hAnsi="Times New Roman" w:cs="Times New Roman"/>
          <w:color w:val="131312"/>
          <w:sz w:val="22"/>
          <w:szCs w:val="22"/>
        </w:rPr>
        <w:t xml:space="preserve">e </w:t>
      </w:r>
      <w:r w:rsidR="00603D10" w:rsidRPr="001C3645">
        <w:rPr>
          <w:rFonts w:ascii="Times New Roman" w:hAnsi="Times New Roman" w:cs="Times New Roman"/>
          <w:color w:val="000000"/>
          <w:sz w:val="22"/>
          <w:szCs w:val="22"/>
        </w:rPr>
        <w:t>for th</w:t>
      </w:r>
      <w:r w:rsidR="00603D10" w:rsidRPr="001C3645">
        <w:rPr>
          <w:rFonts w:ascii="Times New Roman" w:hAnsi="Times New Roman" w:cs="Times New Roman"/>
          <w:color w:val="131312"/>
          <w:sz w:val="22"/>
          <w:szCs w:val="22"/>
        </w:rPr>
        <w:t>e C</w:t>
      </w:r>
      <w:r w:rsidR="00603D10" w:rsidRPr="001C3645">
        <w:rPr>
          <w:rFonts w:ascii="Times New Roman" w:hAnsi="Times New Roman" w:cs="Times New Roman"/>
          <w:color w:val="000000"/>
          <w:sz w:val="22"/>
          <w:szCs w:val="22"/>
        </w:rPr>
        <w:t>ommon Areas</w:t>
      </w:r>
      <w:r w:rsidR="00603D10" w:rsidRPr="001C3645">
        <w:rPr>
          <w:rFonts w:ascii="Times New Roman" w:hAnsi="Times New Roman" w:cs="Times New Roman"/>
          <w:color w:val="131312"/>
          <w:sz w:val="22"/>
          <w:szCs w:val="22"/>
        </w:rPr>
        <w:t xml:space="preserve">, </w:t>
      </w:r>
      <w:r w:rsidR="00603D10" w:rsidRPr="001C3645">
        <w:rPr>
          <w:rFonts w:ascii="Times New Roman" w:hAnsi="Times New Roman" w:cs="Times New Roman"/>
          <w:color w:val="000000"/>
          <w:sz w:val="22"/>
          <w:szCs w:val="22"/>
        </w:rPr>
        <w:t>so e</w:t>
      </w:r>
      <w:r w:rsidR="00603D10" w:rsidRPr="001C3645">
        <w:rPr>
          <w:rFonts w:ascii="Times New Roman" w:hAnsi="Times New Roman" w:cs="Times New Roman"/>
          <w:color w:val="131312"/>
          <w:sz w:val="22"/>
          <w:szCs w:val="22"/>
        </w:rPr>
        <w:t>v</w:t>
      </w:r>
      <w:r w:rsidR="00603D10" w:rsidRPr="001C3645">
        <w:rPr>
          <w:rFonts w:ascii="Times New Roman" w:hAnsi="Times New Roman" w:cs="Times New Roman"/>
          <w:color w:val="000000"/>
          <w:sz w:val="22"/>
          <w:szCs w:val="22"/>
        </w:rPr>
        <w:t>er</w:t>
      </w:r>
      <w:r w:rsidR="00603D10" w:rsidRPr="001C3645">
        <w:rPr>
          <w:rFonts w:ascii="Times New Roman" w:hAnsi="Times New Roman" w:cs="Times New Roman"/>
          <w:color w:val="131312"/>
          <w:sz w:val="22"/>
          <w:szCs w:val="22"/>
        </w:rPr>
        <w:t>yo</w:t>
      </w:r>
      <w:r w:rsidR="00603D10" w:rsidRPr="001C3645">
        <w:rPr>
          <w:rFonts w:ascii="Times New Roman" w:hAnsi="Times New Roman" w:cs="Times New Roman"/>
          <w:color w:val="000000"/>
          <w:sz w:val="22"/>
          <w:szCs w:val="22"/>
        </w:rPr>
        <w:t>ne</w:t>
      </w:r>
      <w:r w:rsidR="00A639F6"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00000"/>
          <w:sz w:val="22"/>
          <w:szCs w:val="22"/>
        </w:rPr>
        <w:t xml:space="preserve">must </w:t>
      </w:r>
      <w:r>
        <w:rPr>
          <w:rFonts w:ascii="Times New Roman" w:hAnsi="Times New Roman" w:cs="Times New Roman"/>
          <w:color w:val="000000"/>
          <w:sz w:val="22"/>
          <w:szCs w:val="22"/>
        </w:rPr>
        <w:t>pick</w:t>
      </w:r>
      <w:r w:rsidR="00603D10" w:rsidRPr="001C3645">
        <w:rPr>
          <w:rFonts w:ascii="Times New Roman" w:hAnsi="Times New Roman" w:cs="Times New Roman"/>
          <w:color w:val="000000"/>
          <w:sz w:val="22"/>
          <w:szCs w:val="22"/>
        </w:rPr>
        <w:t xml:space="preserve"> up their tr</w:t>
      </w:r>
      <w:r w:rsidR="00603D10" w:rsidRPr="001C3645">
        <w:rPr>
          <w:rFonts w:ascii="Times New Roman" w:hAnsi="Times New Roman" w:cs="Times New Roman"/>
          <w:color w:val="131312"/>
          <w:sz w:val="22"/>
          <w:szCs w:val="22"/>
        </w:rPr>
        <w:t>a</w:t>
      </w:r>
      <w:r w:rsidR="00603D10" w:rsidRPr="001C3645">
        <w:rPr>
          <w:rFonts w:ascii="Times New Roman" w:hAnsi="Times New Roman" w:cs="Times New Roman"/>
          <w:color w:val="000000"/>
          <w:sz w:val="22"/>
          <w:szCs w:val="22"/>
        </w:rPr>
        <w:t>sh</w:t>
      </w:r>
      <w:r w:rsidR="00603D10" w:rsidRPr="001C3645">
        <w:rPr>
          <w:rFonts w:ascii="Times New Roman" w:hAnsi="Times New Roman" w:cs="Times New Roman"/>
          <w:color w:val="131312"/>
          <w:sz w:val="22"/>
          <w:szCs w:val="22"/>
        </w:rPr>
        <w:t xml:space="preserve">, </w:t>
      </w:r>
      <w:r w:rsidR="00603D10" w:rsidRPr="001C3645">
        <w:rPr>
          <w:rFonts w:ascii="Times New Roman" w:hAnsi="Times New Roman" w:cs="Times New Roman"/>
          <w:color w:val="000000"/>
          <w:sz w:val="22"/>
          <w:szCs w:val="22"/>
        </w:rPr>
        <w:t>esp</w:t>
      </w:r>
      <w:r w:rsidR="00603D10" w:rsidRPr="001C3645">
        <w:rPr>
          <w:rFonts w:ascii="Times New Roman" w:hAnsi="Times New Roman" w:cs="Times New Roman"/>
          <w:color w:val="131312"/>
          <w:sz w:val="22"/>
          <w:szCs w:val="22"/>
        </w:rPr>
        <w:t>e</w:t>
      </w:r>
      <w:r w:rsidR="00603D10" w:rsidRPr="001C3645">
        <w:rPr>
          <w:rFonts w:ascii="Times New Roman" w:hAnsi="Times New Roman" w:cs="Times New Roman"/>
          <w:color w:val="000000"/>
          <w:sz w:val="22"/>
          <w:szCs w:val="22"/>
        </w:rPr>
        <w:t>ci</w:t>
      </w:r>
      <w:r w:rsidR="00603D10" w:rsidRPr="001C3645">
        <w:rPr>
          <w:rFonts w:ascii="Times New Roman" w:hAnsi="Times New Roman" w:cs="Times New Roman"/>
          <w:color w:val="131312"/>
          <w:sz w:val="22"/>
          <w:szCs w:val="22"/>
        </w:rPr>
        <w:t>a</w:t>
      </w:r>
      <w:r w:rsidR="00603D10" w:rsidRPr="001C3645">
        <w:rPr>
          <w:rFonts w:ascii="Times New Roman" w:hAnsi="Times New Roman" w:cs="Times New Roman"/>
          <w:color w:val="010000"/>
          <w:sz w:val="22"/>
          <w:szCs w:val="22"/>
        </w:rPr>
        <w:t>l</w:t>
      </w:r>
      <w:r w:rsidR="00603D10" w:rsidRPr="001C3645">
        <w:rPr>
          <w:rFonts w:ascii="Times New Roman" w:hAnsi="Times New Roman" w:cs="Times New Roman"/>
          <w:color w:val="000000"/>
          <w:sz w:val="22"/>
          <w:szCs w:val="22"/>
        </w:rPr>
        <w:t>l</w:t>
      </w:r>
      <w:r w:rsidR="00603D10" w:rsidRPr="001C3645">
        <w:rPr>
          <w:rFonts w:ascii="Times New Roman" w:hAnsi="Times New Roman" w:cs="Times New Roman"/>
          <w:color w:val="131312"/>
          <w:sz w:val="22"/>
          <w:szCs w:val="22"/>
        </w:rPr>
        <w:t xml:space="preserve">y </w:t>
      </w:r>
      <w:r w:rsidR="00603D10" w:rsidRPr="001C3645">
        <w:rPr>
          <w:rFonts w:ascii="Times New Roman" w:hAnsi="Times New Roman" w:cs="Times New Roman"/>
          <w:color w:val="000000"/>
          <w:sz w:val="22"/>
          <w:szCs w:val="22"/>
        </w:rPr>
        <w:t xml:space="preserve">pet </w:t>
      </w:r>
      <w:r w:rsidR="00603D10" w:rsidRPr="001C3645">
        <w:rPr>
          <w:rFonts w:ascii="Times New Roman" w:hAnsi="Times New Roman" w:cs="Times New Roman"/>
          <w:color w:val="131312"/>
          <w:sz w:val="22"/>
          <w:szCs w:val="22"/>
        </w:rPr>
        <w:t>w</w:t>
      </w:r>
      <w:r w:rsidR="00603D10" w:rsidRPr="001C3645">
        <w:rPr>
          <w:rFonts w:ascii="Times New Roman" w:hAnsi="Times New Roman" w:cs="Times New Roman"/>
          <w:color w:val="000000"/>
          <w:sz w:val="22"/>
          <w:szCs w:val="22"/>
        </w:rPr>
        <w:t>ast</w:t>
      </w:r>
      <w:r w:rsidR="00603D10" w:rsidRPr="001C3645">
        <w:rPr>
          <w:rFonts w:ascii="Times New Roman" w:hAnsi="Times New Roman" w:cs="Times New Roman"/>
          <w:color w:val="131312"/>
          <w:sz w:val="22"/>
          <w:szCs w:val="22"/>
        </w:rPr>
        <w:t>e.</w:t>
      </w:r>
    </w:p>
    <w:p w:rsidR="00603D10" w:rsidRPr="001C3645" w:rsidRDefault="00603D10" w:rsidP="00C548F4">
      <w:pPr>
        <w:pStyle w:val="ListParagraph"/>
        <w:numPr>
          <w:ilvl w:val="0"/>
          <w:numId w:val="6"/>
        </w:numPr>
        <w:autoSpaceDE w:val="0"/>
        <w:autoSpaceDN w:val="0"/>
        <w:adjustRightInd w:val="0"/>
        <w:rPr>
          <w:rFonts w:ascii="Times New Roman" w:hAnsi="Times New Roman" w:cs="Times New Roman"/>
          <w:color w:val="010000"/>
          <w:sz w:val="22"/>
          <w:szCs w:val="22"/>
        </w:rPr>
      </w:pPr>
      <w:r w:rsidRPr="001C3645">
        <w:rPr>
          <w:rFonts w:ascii="Times New Roman" w:hAnsi="Times New Roman" w:cs="Times New Roman"/>
          <w:b/>
          <w:bCs/>
          <w:color w:val="000000"/>
          <w:sz w:val="22"/>
          <w:szCs w:val="22"/>
        </w:rPr>
        <w:t>No off</w:t>
      </w:r>
      <w:r w:rsidRPr="001C3645">
        <w:rPr>
          <w:rFonts w:ascii="Times New Roman" w:hAnsi="Times New Roman" w:cs="Times New Roman"/>
          <w:b/>
          <w:bCs/>
          <w:color w:val="010000"/>
          <w:sz w:val="22"/>
          <w:szCs w:val="22"/>
        </w:rPr>
        <w:t>-</w:t>
      </w:r>
      <w:r w:rsidRPr="001C3645">
        <w:rPr>
          <w:rFonts w:ascii="Times New Roman" w:hAnsi="Times New Roman" w:cs="Times New Roman"/>
          <w:b/>
          <w:bCs/>
          <w:color w:val="000000"/>
          <w:sz w:val="22"/>
          <w:szCs w:val="22"/>
        </w:rPr>
        <w:t>leash a</w:t>
      </w:r>
      <w:r w:rsidRPr="001C3645">
        <w:rPr>
          <w:rFonts w:ascii="Times New Roman" w:hAnsi="Times New Roman" w:cs="Times New Roman"/>
          <w:b/>
          <w:bCs/>
          <w:color w:val="010000"/>
          <w:sz w:val="22"/>
          <w:szCs w:val="22"/>
        </w:rPr>
        <w:t>re</w:t>
      </w:r>
      <w:r w:rsidRPr="001C3645">
        <w:rPr>
          <w:rFonts w:ascii="Times New Roman" w:hAnsi="Times New Roman" w:cs="Times New Roman"/>
          <w:b/>
          <w:bCs/>
          <w:color w:val="000000"/>
          <w:sz w:val="22"/>
          <w:szCs w:val="22"/>
        </w:rPr>
        <w:t>as</w:t>
      </w:r>
      <w:r w:rsidRPr="001C3645">
        <w:rPr>
          <w:rFonts w:ascii="Times New Roman" w:hAnsi="Times New Roman" w:cs="Times New Roman"/>
          <w:b/>
          <w:bCs/>
          <w:color w:val="010000"/>
          <w:sz w:val="22"/>
          <w:szCs w:val="22"/>
        </w:rPr>
        <w:t xml:space="preserve">: </w:t>
      </w:r>
      <w:r w:rsidR="008821B4" w:rsidRPr="001C3645">
        <w:rPr>
          <w:rFonts w:ascii="Times New Roman" w:hAnsi="Times New Roman" w:cs="Times New Roman"/>
          <w:color w:val="000000"/>
          <w:sz w:val="22"/>
          <w:szCs w:val="22"/>
        </w:rPr>
        <w:t>No person</w:t>
      </w:r>
      <w:r w:rsidRPr="001C3645">
        <w:rPr>
          <w:rFonts w:ascii="Times New Roman" w:hAnsi="Times New Roman" w:cs="Times New Roman"/>
          <w:color w:val="000000"/>
          <w:sz w:val="22"/>
          <w:szCs w:val="22"/>
        </w:rPr>
        <w:t xml:space="preserve"> may allow an</w:t>
      </w:r>
      <w:r w:rsidRPr="001C3645">
        <w:rPr>
          <w:rFonts w:ascii="Times New Roman" w:hAnsi="Times New Roman" w:cs="Times New Roman"/>
          <w:color w:val="010000"/>
          <w:sz w:val="22"/>
          <w:szCs w:val="22"/>
        </w:rPr>
        <w:t>i</w:t>
      </w:r>
      <w:r w:rsidRPr="001C3645">
        <w:rPr>
          <w:rFonts w:ascii="Times New Roman" w:hAnsi="Times New Roman" w:cs="Times New Roman"/>
          <w:color w:val="000000"/>
          <w:sz w:val="22"/>
          <w:szCs w:val="22"/>
        </w:rPr>
        <w:t>mals to ro</w:t>
      </w:r>
      <w:r w:rsidRPr="001C3645">
        <w:rPr>
          <w:rFonts w:ascii="Times New Roman" w:hAnsi="Times New Roman" w:cs="Times New Roman"/>
          <w:color w:val="131312"/>
          <w:sz w:val="22"/>
          <w:szCs w:val="22"/>
        </w:rPr>
        <w:t>a</w:t>
      </w:r>
      <w:r w:rsidRPr="001C3645">
        <w:rPr>
          <w:rFonts w:ascii="Times New Roman" w:hAnsi="Times New Roman" w:cs="Times New Roman"/>
          <w:color w:val="000000"/>
          <w:sz w:val="22"/>
          <w:szCs w:val="22"/>
        </w:rPr>
        <w:t>m off</w:t>
      </w:r>
      <w:r w:rsidRPr="001C3645">
        <w:rPr>
          <w:rFonts w:ascii="Times New Roman" w:hAnsi="Times New Roman" w:cs="Times New Roman"/>
          <w:color w:val="010000"/>
          <w:sz w:val="22"/>
          <w:szCs w:val="22"/>
        </w:rPr>
        <w:t>-l</w:t>
      </w:r>
      <w:r w:rsidRPr="001C3645">
        <w:rPr>
          <w:rFonts w:ascii="Times New Roman" w:hAnsi="Times New Roman" w:cs="Times New Roman"/>
          <w:color w:val="131312"/>
          <w:sz w:val="22"/>
          <w:szCs w:val="22"/>
        </w:rPr>
        <w:t>ea</w:t>
      </w:r>
      <w:r w:rsidRPr="001C3645">
        <w:rPr>
          <w:rFonts w:ascii="Times New Roman" w:hAnsi="Times New Roman" w:cs="Times New Roman"/>
          <w:color w:val="000000"/>
          <w:sz w:val="22"/>
          <w:szCs w:val="22"/>
        </w:rPr>
        <w:t xml:space="preserve">sh in </w:t>
      </w:r>
      <w:r w:rsidR="00537B82">
        <w:rPr>
          <w:rFonts w:ascii="Times New Roman" w:hAnsi="Times New Roman" w:cs="Times New Roman"/>
          <w:color w:val="000000"/>
          <w:sz w:val="22"/>
          <w:szCs w:val="22"/>
        </w:rPr>
        <w:t>Ridgestone</w:t>
      </w:r>
      <w:r w:rsidRPr="001C3645">
        <w:rPr>
          <w:rFonts w:ascii="Times New Roman" w:hAnsi="Times New Roman" w:cs="Times New Roman"/>
          <w:color w:val="010000"/>
          <w:sz w:val="22"/>
          <w:szCs w:val="22"/>
        </w:rPr>
        <w:t>.</w:t>
      </w:r>
    </w:p>
    <w:p w:rsidR="00603D10" w:rsidRPr="001C3645" w:rsidRDefault="00603D10" w:rsidP="00C548F4">
      <w:pPr>
        <w:pStyle w:val="ListParagraph"/>
        <w:numPr>
          <w:ilvl w:val="0"/>
          <w:numId w:val="6"/>
        </w:numPr>
        <w:autoSpaceDE w:val="0"/>
        <w:autoSpaceDN w:val="0"/>
        <w:adjustRightInd w:val="0"/>
        <w:rPr>
          <w:rFonts w:ascii="Times New Roman" w:hAnsi="Times New Roman" w:cs="Times New Roman"/>
          <w:color w:val="131312"/>
          <w:sz w:val="22"/>
          <w:szCs w:val="22"/>
        </w:rPr>
      </w:pPr>
      <w:r w:rsidRPr="001C3645">
        <w:rPr>
          <w:rFonts w:ascii="Times New Roman" w:hAnsi="Times New Roman" w:cs="Times New Roman"/>
          <w:b/>
          <w:bCs/>
          <w:color w:val="000000"/>
          <w:sz w:val="22"/>
          <w:szCs w:val="22"/>
        </w:rPr>
        <w:t xml:space="preserve">Fires: </w:t>
      </w:r>
      <w:r w:rsidRPr="001C3645">
        <w:rPr>
          <w:rFonts w:ascii="Times New Roman" w:hAnsi="Times New Roman" w:cs="Times New Roman"/>
          <w:color w:val="000000"/>
          <w:sz w:val="22"/>
          <w:szCs w:val="22"/>
        </w:rPr>
        <w:t>Op</w:t>
      </w:r>
      <w:r w:rsidRPr="001C3645">
        <w:rPr>
          <w:rFonts w:ascii="Times New Roman" w:hAnsi="Times New Roman" w:cs="Times New Roman"/>
          <w:color w:val="131312"/>
          <w:sz w:val="22"/>
          <w:szCs w:val="22"/>
        </w:rPr>
        <w:t>e</w:t>
      </w:r>
      <w:r w:rsidRPr="001C3645">
        <w:rPr>
          <w:rFonts w:ascii="Times New Roman" w:hAnsi="Times New Roman" w:cs="Times New Roman"/>
          <w:color w:val="000000"/>
          <w:sz w:val="22"/>
          <w:szCs w:val="22"/>
        </w:rPr>
        <w:t xml:space="preserve">n </w:t>
      </w:r>
      <w:r w:rsidR="00412809">
        <w:rPr>
          <w:rFonts w:ascii="Times New Roman" w:hAnsi="Times New Roman" w:cs="Times New Roman"/>
          <w:color w:val="000000"/>
          <w:sz w:val="22"/>
          <w:szCs w:val="22"/>
        </w:rPr>
        <w:t xml:space="preserve">wood </w:t>
      </w:r>
      <w:r w:rsidRPr="001C3645">
        <w:rPr>
          <w:rFonts w:ascii="Times New Roman" w:hAnsi="Times New Roman" w:cs="Times New Roman"/>
          <w:color w:val="000000"/>
          <w:sz w:val="22"/>
          <w:szCs w:val="22"/>
        </w:rPr>
        <w:t>fir</w:t>
      </w:r>
      <w:r w:rsidRPr="001C3645">
        <w:rPr>
          <w:rFonts w:ascii="Times New Roman" w:hAnsi="Times New Roman" w:cs="Times New Roman"/>
          <w:color w:val="131312"/>
          <w:sz w:val="22"/>
          <w:szCs w:val="22"/>
        </w:rPr>
        <w:t>e</w:t>
      </w:r>
      <w:r w:rsidRPr="001C3645">
        <w:rPr>
          <w:rFonts w:ascii="Times New Roman" w:hAnsi="Times New Roman" w:cs="Times New Roman"/>
          <w:color w:val="000000"/>
          <w:sz w:val="22"/>
          <w:szCs w:val="22"/>
        </w:rPr>
        <w:t>s a</w:t>
      </w:r>
      <w:r w:rsidRPr="001C3645">
        <w:rPr>
          <w:rFonts w:ascii="Times New Roman" w:hAnsi="Times New Roman" w:cs="Times New Roman"/>
          <w:color w:val="131312"/>
          <w:sz w:val="22"/>
          <w:szCs w:val="22"/>
        </w:rPr>
        <w:t xml:space="preserve">re </w:t>
      </w:r>
      <w:r w:rsidRPr="001C3645">
        <w:rPr>
          <w:rFonts w:ascii="Times New Roman" w:hAnsi="Times New Roman" w:cs="Times New Roman"/>
          <w:color w:val="000000"/>
          <w:sz w:val="22"/>
          <w:szCs w:val="22"/>
        </w:rPr>
        <w:t>not p</w:t>
      </w:r>
      <w:r w:rsidRPr="001C3645">
        <w:rPr>
          <w:rFonts w:ascii="Times New Roman" w:hAnsi="Times New Roman" w:cs="Times New Roman"/>
          <w:color w:val="131312"/>
          <w:sz w:val="22"/>
          <w:szCs w:val="22"/>
        </w:rPr>
        <w:t>e</w:t>
      </w:r>
      <w:r w:rsidRPr="001C3645">
        <w:rPr>
          <w:rFonts w:ascii="Times New Roman" w:hAnsi="Times New Roman" w:cs="Times New Roman"/>
          <w:color w:val="000000"/>
          <w:sz w:val="22"/>
          <w:szCs w:val="22"/>
        </w:rPr>
        <w:t>rmitted</w:t>
      </w:r>
      <w:r w:rsidRPr="001C3645">
        <w:rPr>
          <w:rFonts w:ascii="Times New Roman" w:hAnsi="Times New Roman" w:cs="Times New Roman"/>
          <w:color w:val="131312"/>
          <w:sz w:val="22"/>
          <w:szCs w:val="22"/>
        </w:rPr>
        <w:t>.</w:t>
      </w:r>
    </w:p>
    <w:p w:rsidR="00510A3C" w:rsidRDefault="00603D10">
      <w:pPr>
        <w:pStyle w:val="ListParagraph"/>
        <w:numPr>
          <w:ilvl w:val="0"/>
          <w:numId w:val="6"/>
        </w:numPr>
        <w:autoSpaceDE w:val="0"/>
        <w:autoSpaceDN w:val="0"/>
        <w:adjustRightInd w:val="0"/>
        <w:spacing w:line="240" w:lineRule="auto"/>
        <w:rPr>
          <w:rFonts w:ascii="Times New Roman" w:hAnsi="Times New Roman" w:cs="Times New Roman"/>
          <w:color w:val="302F2E"/>
          <w:sz w:val="22"/>
          <w:szCs w:val="22"/>
        </w:rPr>
      </w:pPr>
      <w:r w:rsidRPr="001C3645">
        <w:rPr>
          <w:rFonts w:ascii="Times New Roman" w:hAnsi="Times New Roman" w:cs="Times New Roman"/>
          <w:b/>
          <w:bCs/>
          <w:color w:val="000000"/>
          <w:sz w:val="22"/>
          <w:szCs w:val="22"/>
        </w:rPr>
        <w:t>Act</w:t>
      </w:r>
      <w:r w:rsidRPr="001C3645">
        <w:rPr>
          <w:rFonts w:ascii="Times New Roman" w:hAnsi="Times New Roman" w:cs="Times New Roman"/>
          <w:b/>
          <w:bCs/>
          <w:color w:val="010000"/>
          <w:sz w:val="22"/>
          <w:szCs w:val="22"/>
        </w:rPr>
        <w:t>i</w:t>
      </w:r>
      <w:r w:rsidRPr="001C3645">
        <w:rPr>
          <w:rFonts w:ascii="Times New Roman" w:hAnsi="Times New Roman" w:cs="Times New Roman"/>
          <w:b/>
          <w:bCs/>
          <w:color w:val="000000"/>
          <w:sz w:val="22"/>
          <w:szCs w:val="22"/>
        </w:rPr>
        <w:t xml:space="preserve">vities </w:t>
      </w:r>
      <w:r w:rsidRPr="001C3645">
        <w:rPr>
          <w:rFonts w:ascii="Times New Roman" w:hAnsi="Times New Roman" w:cs="Times New Roman"/>
          <w:b/>
          <w:bCs/>
          <w:color w:val="010000"/>
          <w:sz w:val="22"/>
          <w:szCs w:val="22"/>
        </w:rPr>
        <w:t>li</w:t>
      </w:r>
      <w:r w:rsidRPr="001C3645">
        <w:rPr>
          <w:rFonts w:ascii="Times New Roman" w:hAnsi="Times New Roman" w:cs="Times New Roman"/>
          <w:b/>
          <w:bCs/>
          <w:color w:val="000000"/>
          <w:sz w:val="22"/>
          <w:szCs w:val="22"/>
        </w:rPr>
        <w:t>mited in Co</w:t>
      </w:r>
      <w:r w:rsidRPr="001C3645">
        <w:rPr>
          <w:rFonts w:ascii="Times New Roman" w:hAnsi="Times New Roman" w:cs="Times New Roman"/>
          <w:b/>
          <w:bCs/>
          <w:color w:val="010000"/>
          <w:sz w:val="22"/>
          <w:szCs w:val="22"/>
        </w:rPr>
        <w:t>m</w:t>
      </w:r>
      <w:r w:rsidRPr="001C3645">
        <w:rPr>
          <w:rFonts w:ascii="Times New Roman" w:hAnsi="Times New Roman" w:cs="Times New Roman"/>
          <w:b/>
          <w:bCs/>
          <w:color w:val="000000"/>
          <w:sz w:val="22"/>
          <w:szCs w:val="22"/>
        </w:rPr>
        <w:t>mon Area</w:t>
      </w:r>
      <w:r w:rsidR="00F0738A">
        <w:rPr>
          <w:rFonts w:ascii="Times New Roman" w:hAnsi="Times New Roman" w:cs="Times New Roman"/>
          <w:b/>
          <w:bCs/>
          <w:color w:val="000000"/>
          <w:sz w:val="22"/>
          <w:szCs w:val="22"/>
        </w:rPr>
        <w:t xml:space="preserve"> Tracts</w:t>
      </w:r>
      <w:r w:rsidRPr="001C3645">
        <w:rPr>
          <w:rFonts w:ascii="Times New Roman" w:hAnsi="Times New Roman" w:cs="Times New Roman"/>
          <w:b/>
          <w:bCs/>
          <w:color w:val="131312"/>
          <w:sz w:val="22"/>
          <w:szCs w:val="22"/>
        </w:rPr>
        <w:t xml:space="preserve">: </w:t>
      </w:r>
      <w:r w:rsidRPr="001C3645">
        <w:rPr>
          <w:rFonts w:ascii="Times New Roman" w:hAnsi="Times New Roman" w:cs="Times New Roman"/>
          <w:color w:val="000000"/>
          <w:sz w:val="22"/>
          <w:szCs w:val="22"/>
        </w:rPr>
        <w:t>In consideration of neighbors</w:t>
      </w:r>
      <w:r w:rsidRPr="001C3645">
        <w:rPr>
          <w:rFonts w:ascii="Times New Roman" w:hAnsi="Times New Roman" w:cs="Times New Roman"/>
          <w:color w:val="131312"/>
          <w:sz w:val="22"/>
          <w:szCs w:val="22"/>
        </w:rPr>
        <w:t xml:space="preserve">, </w:t>
      </w:r>
      <w:r w:rsidRPr="001C3645">
        <w:rPr>
          <w:rFonts w:ascii="Times New Roman" w:hAnsi="Times New Roman" w:cs="Times New Roman"/>
          <w:color w:val="000000"/>
          <w:sz w:val="22"/>
          <w:szCs w:val="22"/>
        </w:rPr>
        <w:t>onl</w:t>
      </w:r>
      <w:r w:rsidRPr="001C3645">
        <w:rPr>
          <w:rFonts w:ascii="Times New Roman" w:hAnsi="Times New Roman" w:cs="Times New Roman"/>
          <w:color w:val="302F2E"/>
          <w:sz w:val="22"/>
          <w:szCs w:val="22"/>
        </w:rPr>
        <w:t xml:space="preserve">y </w:t>
      </w:r>
      <w:r w:rsidRPr="001C3645">
        <w:rPr>
          <w:rFonts w:ascii="Times New Roman" w:hAnsi="Times New Roman" w:cs="Times New Roman"/>
          <w:color w:val="000000"/>
          <w:sz w:val="22"/>
          <w:szCs w:val="22"/>
        </w:rPr>
        <w:t>qui</w:t>
      </w:r>
      <w:r w:rsidRPr="001C3645">
        <w:rPr>
          <w:rFonts w:ascii="Times New Roman" w:hAnsi="Times New Roman" w:cs="Times New Roman"/>
          <w:color w:val="131312"/>
          <w:sz w:val="22"/>
          <w:szCs w:val="22"/>
        </w:rPr>
        <w:t>e</w:t>
      </w:r>
      <w:r w:rsidRPr="001C3645">
        <w:rPr>
          <w:rFonts w:ascii="Times New Roman" w:hAnsi="Times New Roman" w:cs="Times New Roman"/>
          <w:color w:val="000000"/>
          <w:sz w:val="22"/>
          <w:szCs w:val="22"/>
        </w:rPr>
        <w:t>t</w:t>
      </w:r>
      <w:r w:rsidR="00A639F6" w:rsidRPr="001C3645">
        <w:rPr>
          <w:rFonts w:ascii="Times New Roman" w:hAnsi="Times New Roman" w:cs="Times New Roman"/>
          <w:color w:val="000000"/>
          <w:sz w:val="22"/>
          <w:szCs w:val="22"/>
        </w:rPr>
        <w:t xml:space="preserve"> </w:t>
      </w:r>
      <w:r w:rsidRPr="001C3645">
        <w:rPr>
          <w:rFonts w:ascii="Times New Roman" w:hAnsi="Times New Roman" w:cs="Times New Roman"/>
          <w:color w:val="000000"/>
          <w:sz w:val="22"/>
          <w:szCs w:val="22"/>
        </w:rPr>
        <w:t>act</w:t>
      </w:r>
      <w:r w:rsidRPr="001C3645">
        <w:rPr>
          <w:rFonts w:ascii="Times New Roman" w:hAnsi="Times New Roman" w:cs="Times New Roman"/>
          <w:color w:val="131312"/>
          <w:sz w:val="22"/>
          <w:szCs w:val="22"/>
        </w:rPr>
        <w:t>i</w:t>
      </w:r>
      <w:r w:rsidRPr="001C3645">
        <w:rPr>
          <w:rFonts w:ascii="Times New Roman" w:hAnsi="Times New Roman" w:cs="Times New Roman"/>
          <w:color w:val="000000"/>
          <w:sz w:val="22"/>
          <w:szCs w:val="22"/>
        </w:rPr>
        <w:t>vities ar</w:t>
      </w:r>
      <w:r w:rsidRPr="001C3645">
        <w:rPr>
          <w:rFonts w:ascii="Times New Roman" w:hAnsi="Times New Roman" w:cs="Times New Roman"/>
          <w:color w:val="131312"/>
          <w:sz w:val="22"/>
          <w:szCs w:val="22"/>
        </w:rPr>
        <w:t xml:space="preserve">e </w:t>
      </w:r>
      <w:r w:rsidRPr="001C3645">
        <w:rPr>
          <w:rFonts w:ascii="Times New Roman" w:hAnsi="Times New Roman" w:cs="Times New Roman"/>
          <w:color w:val="000000"/>
          <w:sz w:val="22"/>
          <w:szCs w:val="22"/>
        </w:rPr>
        <w:t>al</w:t>
      </w:r>
      <w:r w:rsidRPr="001C3645">
        <w:rPr>
          <w:rFonts w:ascii="Times New Roman" w:hAnsi="Times New Roman" w:cs="Times New Roman"/>
          <w:color w:val="010000"/>
          <w:sz w:val="22"/>
          <w:szCs w:val="22"/>
        </w:rPr>
        <w:t>l</w:t>
      </w:r>
      <w:r w:rsidRPr="001C3645">
        <w:rPr>
          <w:rFonts w:ascii="Times New Roman" w:hAnsi="Times New Roman" w:cs="Times New Roman"/>
          <w:color w:val="000000"/>
          <w:sz w:val="22"/>
          <w:szCs w:val="22"/>
        </w:rPr>
        <w:t>ow</w:t>
      </w:r>
      <w:r w:rsidRPr="001C3645">
        <w:rPr>
          <w:rFonts w:ascii="Times New Roman" w:hAnsi="Times New Roman" w:cs="Times New Roman"/>
          <w:color w:val="131312"/>
          <w:sz w:val="22"/>
          <w:szCs w:val="22"/>
        </w:rPr>
        <w:t>e</w:t>
      </w:r>
      <w:r w:rsidRPr="001C3645">
        <w:rPr>
          <w:rFonts w:ascii="Times New Roman" w:hAnsi="Times New Roman" w:cs="Times New Roman"/>
          <w:color w:val="000000"/>
          <w:sz w:val="22"/>
          <w:szCs w:val="22"/>
        </w:rPr>
        <w:t xml:space="preserve">d in the </w:t>
      </w:r>
      <w:r w:rsidRPr="001C3645">
        <w:rPr>
          <w:rFonts w:ascii="Times New Roman" w:hAnsi="Times New Roman" w:cs="Times New Roman"/>
          <w:color w:val="131312"/>
          <w:sz w:val="22"/>
          <w:szCs w:val="22"/>
        </w:rPr>
        <w:t>C</w:t>
      </w:r>
      <w:r w:rsidRPr="001C3645">
        <w:rPr>
          <w:rFonts w:ascii="Times New Roman" w:hAnsi="Times New Roman" w:cs="Times New Roman"/>
          <w:color w:val="000000"/>
          <w:sz w:val="22"/>
          <w:szCs w:val="22"/>
        </w:rPr>
        <w:t>ommon Areas a</w:t>
      </w:r>
      <w:r w:rsidRPr="001C3645">
        <w:rPr>
          <w:rFonts w:ascii="Times New Roman" w:hAnsi="Times New Roman" w:cs="Times New Roman"/>
          <w:color w:val="131312"/>
          <w:sz w:val="22"/>
          <w:szCs w:val="22"/>
        </w:rPr>
        <w:t>f</w:t>
      </w:r>
      <w:r w:rsidRPr="001C3645">
        <w:rPr>
          <w:rFonts w:ascii="Times New Roman" w:hAnsi="Times New Roman" w:cs="Times New Roman"/>
          <w:color w:val="000000"/>
          <w:sz w:val="22"/>
          <w:szCs w:val="22"/>
        </w:rPr>
        <w:t>t</w:t>
      </w:r>
      <w:r w:rsidRPr="001C3645">
        <w:rPr>
          <w:rFonts w:ascii="Times New Roman" w:hAnsi="Times New Roman" w:cs="Times New Roman"/>
          <w:color w:val="131312"/>
          <w:sz w:val="22"/>
          <w:szCs w:val="22"/>
        </w:rPr>
        <w:t>e</w:t>
      </w:r>
      <w:r w:rsidRPr="001C3645">
        <w:rPr>
          <w:rFonts w:ascii="Times New Roman" w:hAnsi="Times New Roman" w:cs="Times New Roman"/>
          <w:color w:val="000000"/>
          <w:sz w:val="22"/>
          <w:szCs w:val="22"/>
        </w:rPr>
        <w:t>r da</w:t>
      </w:r>
      <w:r w:rsidRPr="001C3645">
        <w:rPr>
          <w:rFonts w:ascii="Times New Roman" w:hAnsi="Times New Roman" w:cs="Times New Roman"/>
          <w:color w:val="131312"/>
          <w:sz w:val="22"/>
          <w:szCs w:val="22"/>
        </w:rPr>
        <w:t>r</w:t>
      </w:r>
      <w:r w:rsidRPr="001C3645">
        <w:rPr>
          <w:rFonts w:ascii="Times New Roman" w:hAnsi="Times New Roman" w:cs="Times New Roman"/>
          <w:color w:val="000000"/>
          <w:sz w:val="22"/>
          <w:szCs w:val="22"/>
        </w:rPr>
        <w:t>k</w:t>
      </w:r>
      <w:r w:rsidRPr="001C3645">
        <w:rPr>
          <w:rFonts w:ascii="Times New Roman" w:hAnsi="Times New Roman" w:cs="Times New Roman"/>
          <w:color w:val="131312"/>
          <w:sz w:val="22"/>
          <w:szCs w:val="22"/>
        </w:rPr>
        <w:t xml:space="preserve">. </w:t>
      </w:r>
      <w:r w:rsidRPr="001C3645">
        <w:rPr>
          <w:rFonts w:ascii="Times New Roman" w:hAnsi="Times New Roman" w:cs="Times New Roman"/>
          <w:color w:val="000000"/>
          <w:sz w:val="22"/>
          <w:szCs w:val="22"/>
        </w:rPr>
        <w:t>You ma</w:t>
      </w:r>
      <w:r w:rsidRPr="001C3645">
        <w:rPr>
          <w:rFonts w:ascii="Times New Roman" w:hAnsi="Times New Roman" w:cs="Times New Roman"/>
          <w:color w:val="131312"/>
          <w:sz w:val="22"/>
          <w:szCs w:val="22"/>
        </w:rPr>
        <w:t xml:space="preserve">y </w:t>
      </w:r>
      <w:r w:rsidRPr="001C3645">
        <w:rPr>
          <w:rFonts w:ascii="Times New Roman" w:hAnsi="Times New Roman" w:cs="Times New Roman"/>
          <w:color w:val="000000"/>
          <w:sz w:val="22"/>
          <w:szCs w:val="22"/>
        </w:rPr>
        <w:t>not pl</w:t>
      </w:r>
      <w:r w:rsidRPr="001C3645">
        <w:rPr>
          <w:rFonts w:ascii="Times New Roman" w:hAnsi="Times New Roman" w:cs="Times New Roman"/>
          <w:color w:val="131312"/>
          <w:sz w:val="22"/>
          <w:szCs w:val="22"/>
        </w:rPr>
        <w:t>a</w:t>
      </w:r>
      <w:r w:rsidRPr="001C3645">
        <w:rPr>
          <w:rFonts w:ascii="Times New Roman" w:hAnsi="Times New Roman" w:cs="Times New Roman"/>
          <w:color w:val="000000"/>
          <w:sz w:val="22"/>
          <w:szCs w:val="22"/>
        </w:rPr>
        <w:t>nt, pru</w:t>
      </w:r>
      <w:r w:rsidRPr="001C3645">
        <w:rPr>
          <w:rFonts w:ascii="Times New Roman" w:hAnsi="Times New Roman" w:cs="Times New Roman"/>
          <w:color w:val="131312"/>
          <w:sz w:val="22"/>
          <w:szCs w:val="22"/>
        </w:rPr>
        <w:t xml:space="preserve">ne </w:t>
      </w:r>
      <w:r w:rsidRPr="001C3645">
        <w:rPr>
          <w:rFonts w:ascii="Times New Roman" w:hAnsi="Times New Roman" w:cs="Times New Roman"/>
          <w:color w:val="000000"/>
          <w:sz w:val="22"/>
          <w:szCs w:val="22"/>
        </w:rPr>
        <w:t>or</w:t>
      </w:r>
      <w:r w:rsidR="00A639F6" w:rsidRPr="001C3645">
        <w:rPr>
          <w:rFonts w:ascii="Times New Roman" w:hAnsi="Times New Roman" w:cs="Times New Roman"/>
          <w:color w:val="000000"/>
          <w:sz w:val="22"/>
          <w:szCs w:val="22"/>
        </w:rPr>
        <w:t xml:space="preserve"> </w:t>
      </w:r>
      <w:r w:rsidRPr="001C3645">
        <w:rPr>
          <w:rFonts w:ascii="Times New Roman" w:hAnsi="Times New Roman" w:cs="Times New Roman"/>
          <w:color w:val="010000"/>
          <w:sz w:val="22"/>
          <w:szCs w:val="22"/>
        </w:rPr>
        <w:t>cu</w:t>
      </w:r>
      <w:r w:rsidRPr="001C3645">
        <w:rPr>
          <w:rFonts w:ascii="Times New Roman" w:hAnsi="Times New Roman" w:cs="Times New Roman"/>
          <w:color w:val="000000"/>
          <w:sz w:val="22"/>
          <w:szCs w:val="22"/>
        </w:rPr>
        <w:t>t t</w:t>
      </w:r>
      <w:r w:rsidRPr="001C3645">
        <w:rPr>
          <w:rFonts w:ascii="Times New Roman" w:hAnsi="Times New Roman" w:cs="Times New Roman"/>
          <w:color w:val="131312"/>
          <w:sz w:val="22"/>
          <w:szCs w:val="22"/>
        </w:rPr>
        <w:t>r</w:t>
      </w:r>
      <w:r w:rsidRPr="001C3645">
        <w:rPr>
          <w:rFonts w:ascii="Times New Roman" w:hAnsi="Times New Roman" w:cs="Times New Roman"/>
          <w:color w:val="000000"/>
          <w:sz w:val="22"/>
          <w:szCs w:val="22"/>
        </w:rPr>
        <w:t>ee</w:t>
      </w:r>
      <w:r w:rsidRPr="001C3645">
        <w:rPr>
          <w:rFonts w:ascii="Times New Roman" w:hAnsi="Times New Roman" w:cs="Times New Roman"/>
          <w:color w:val="010000"/>
          <w:sz w:val="22"/>
          <w:szCs w:val="22"/>
        </w:rPr>
        <w:t>s</w:t>
      </w:r>
      <w:r w:rsidRPr="001C3645">
        <w:rPr>
          <w:rFonts w:ascii="Times New Roman" w:hAnsi="Times New Roman" w:cs="Times New Roman"/>
          <w:color w:val="000000"/>
          <w:sz w:val="22"/>
          <w:szCs w:val="22"/>
        </w:rPr>
        <w:t xml:space="preserve">, shrubs </w:t>
      </w:r>
      <w:r w:rsidRPr="001C3645">
        <w:rPr>
          <w:rFonts w:ascii="Times New Roman" w:hAnsi="Times New Roman" w:cs="Times New Roman"/>
          <w:color w:val="010000"/>
          <w:sz w:val="22"/>
          <w:szCs w:val="22"/>
        </w:rPr>
        <w:t>o</w:t>
      </w:r>
      <w:r w:rsidRPr="001C3645">
        <w:rPr>
          <w:rFonts w:ascii="Times New Roman" w:hAnsi="Times New Roman" w:cs="Times New Roman"/>
          <w:color w:val="000000"/>
          <w:sz w:val="22"/>
          <w:szCs w:val="22"/>
        </w:rPr>
        <w:t>r any ot</w:t>
      </w:r>
      <w:r w:rsidRPr="001C3645">
        <w:rPr>
          <w:rFonts w:ascii="Times New Roman" w:hAnsi="Times New Roman" w:cs="Times New Roman"/>
          <w:color w:val="010000"/>
          <w:sz w:val="22"/>
          <w:szCs w:val="22"/>
        </w:rPr>
        <w:t>h</w:t>
      </w:r>
      <w:r w:rsidRPr="001C3645">
        <w:rPr>
          <w:rFonts w:ascii="Times New Roman" w:hAnsi="Times New Roman" w:cs="Times New Roman"/>
          <w:color w:val="000000"/>
          <w:sz w:val="22"/>
          <w:szCs w:val="22"/>
        </w:rPr>
        <w:t>er vegetation in the Co</w:t>
      </w:r>
      <w:r w:rsidRPr="001C3645">
        <w:rPr>
          <w:rFonts w:ascii="Times New Roman" w:hAnsi="Times New Roman" w:cs="Times New Roman"/>
          <w:color w:val="010000"/>
          <w:sz w:val="22"/>
          <w:szCs w:val="22"/>
        </w:rPr>
        <w:t>m</w:t>
      </w:r>
      <w:r w:rsidRPr="001C3645">
        <w:rPr>
          <w:rFonts w:ascii="Times New Roman" w:hAnsi="Times New Roman" w:cs="Times New Roman"/>
          <w:color w:val="000000"/>
          <w:sz w:val="22"/>
          <w:szCs w:val="22"/>
        </w:rPr>
        <w:t>mon Areas</w:t>
      </w:r>
      <w:r w:rsidRPr="001C3645">
        <w:rPr>
          <w:rFonts w:ascii="Times New Roman" w:hAnsi="Times New Roman" w:cs="Times New Roman"/>
          <w:color w:val="302F2E"/>
          <w:sz w:val="22"/>
          <w:szCs w:val="22"/>
        </w:rPr>
        <w:t xml:space="preserve">. </w:t>
      </w:r>
      <w:r w:rsidRPr="001C3645">
        <w:rPr>
          <w:rFonts w:ascii="Times New Roman" w:hAnsi="Times New Roman" w:cs="Times New Roman"/>
          <w:color w:val="000000"/>
          <w:sz w:val="22"/>
          <w:szCs w:val="22"/>
        </w:rPr>
        <w:t>No persona</w:t>
      </w:r>
      <w:r w:rsidRPr="001C3645">
        <w:rPr>
          <w:rFonts w:ascii="Times New Roman" w:hAnsi="Times New Roman" w:cs="Times New Roman"/>
          <w:color w:val="010000"/>
          <w:sz w:val="22"/>
          <w:szCs w:val="22"/>
        </w:rPr>
        <w:t xml:space="preserve">l </w:t>
      </w:r>
      <w:r w:rsidRPr="001C3645">
        <w:rPr>
          <w:rFonts w:ascii="Times New Roman" w:hAnsi="Times New Roman" w:cs="Times New Roman"/>
          <w:color w:val="000000"/>
          <w:sz w:val="22"/>
          <w:szCs w:val="22"/>
        </w:rPr>
        <w:t>items</w:t>
      </w:r>
      <w:r w:rsidR="00A639F6" w:rsidRPr="001C3645">
        <w:rPr>
          <w:rFonts w:ascii="Times New Roman" w:hAnsi="Times New Roman" w:cs="Times New Roman"/>
          <w:color w:val="000000"/>
          <w:sz w:val="22"/>
          <w:szCs w:val="22"/>
        </w:rPr>
        <w:t xml:space="preserve"> </w:t>
      </w:r>
      <w:r w:rsidRPr="001C3645">
        <w:rPr>
          <w:rFonts w:ascii="Times New Roman" w:hAnsi="Times New Roman" w:cs="Times New Roman"/>
          <w:color w:val="000000"/>
          <w:sz w:val="22"/>
          <w:szCs w:val="22"/>
        </w:rPr>
        <w:t>ma</w:t>
      </w:r>
      <w:r w:rsidRPr="001C3645">
        <w:rPr>
          <w:rFonts w:ascii="Times New Roman" w:hAnsi="Times New Roman" w:cs="Times New Roman"/>
          <w:color w:val="131312"/>
          <w:sz w:val="22"/>
          <w:szCs w:val="22"/>
        </w:rPr>
        <w:t xml:space="preserve">y </w:t>
      </w:r>
      <w:r w:rsidRPr="001C3645">
        <w:rPr>
          <w:rFonts w:ascii="Times New Roman" w:hAnsi="Times New Roman" w:cs="Times New Roman"/>
          <w:color w:val="000000"/>
          <w:sz w:val="22"/>
          <w:szCs w:val="22"/>
        </w:rPr>
        <w:t>be stor</w:t>
      </w:r>
      <w:r w:rsidRPr="001C3645">
        <w:rPr>
          <w:rFonts w:ascii="Times New Roman" w:hAnsi="Times New Roman" w:cs="Times New Roman"/>
          <w:color w:val="131312"/>
          <w:sz w:val="22"/>
          <w:szCs w:val="22"/>
        </w:rPr>
        <w:t>e</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10000"/>
          <w:sz w:val="22"/>
          <w:szCs w:val="22"/>
        </w:rPr>
        <w:t>i</w:t>
      </w:r>
      <w:r w:rsidRPr="001C3645">
        <w:rPr>
          <w:rFonts w:ascii="Times New Roman" w:hAnsi="Times New Roman" w:cs="Times New Roman"/>
          <w:color w:val="000000"/>
          <w:sz w:val="22"/>
          <w:szCs w:val="22"/>
        </w:rPr>
        <w:t>n th</w:t>
      </w:r>
      <w:r w:rsidRPr="001C3645">
        <w:rPr>
          <w:rFonts w:ascii="Times New Roman" w:hAnsi="Times New Roman" w:cs="Times New Roman"/>
          <w:color w:val="131312"/>
          <w:sz w:val="22"/>
          <w:szCs w:val="22"/>
        </w:rPr>
        <w:t xml:space="preserve">e </w:t>
      </w:r>
      <w:r w:rsidRPr="001C3645">
        <w:rPr>
          <w:rFonts w:ascii="Times New Roman" w:hAnsi="Times New Roman" w:cs="Times New Roman"/>
          <w:color w:val="000000"/>
          <w:sz w:val="22"/>
          <w:szCs w:val="22"/>
        </w:rPr>
        <w:t>Common Area</w:t>
      </w:r>
      <w:r w:rsidR="00F0738A">
        <w:rPr>
          <w:rFonts w:ascii="Times New Roman" w:hAnsi="Times New Roman" w:cs="Times New Roman"/>
          <w:color w:val="000000"/>
          <w:sz w:val="22"/>
          <w:szCs w:val="22"/>
        </w:rPr>
        <w:t xml:space="preserve"> Tracts</w:t>
      </w:r>
      <w:r w:rsidRPr="001C3645">
        <w:rPr>
          <w:rFonts w:ascii="Times New Roman" w:hAnsi="Times New Roman" w:cs="Times New Roman"/>
          <w:color w:val="302F2E"/>
          <w:sz w:val="22"/>
          <w:szCs w:val="22"/>
        </w:rPr>
        <w:t>.</w:t>
      </w:r>
      <w:r w:rsidR="006F2339">
        <w:rPr>
          <w:rFonts w:ascii="Times New Roman" w:hAnsi="Times New Roman" w:cs="Times New Roman"/>
          <w:color w:val="302F2E"/>
          <w:sz w:val="22"/>
          <w:szCs w:val="22"/>
        </w:rPr>
        <w:t xml:space="preserve"> </w:t>
      </w:r>
      <w:r w:rsidR="00AD44AC" w:rsidRPr="00AD44AC">
        <w:rPr>
          <w:rFonts w:ascii="Times New Roman" w:hAnsi="Times New Roman" w:cs="Times New Roman"/>
          <w:sz w:val="22"/>
          <w:szCs w:val="22"/>
        </w:rPr>
        <w:t xml:space="preserve">Common Area </w:t>
      </w:r>
      <w:r w:rsidR="00F0738A">
        <w:rPr>
          <w:rFonts w:ascii="Times New Roman" w:hAnsi="Times New Roman" w:cs="Times New Roman"/>
          <w:sz w:val="22"/>
          <w:szCs w:val="22"/>
        </w:rPr>
        <w:t xml:space="preserve">Tracts </w:t>
      </w:r>
      <w:r w:rsidR="00AD44AC" w:rsidRPr="00AD44AC">
        <w:rPr>
          <w:rFonts w:ascii="Times New Roman" w:hAnsi="Times New Roman" w:cs="Times New Roman"/>
          <w:sz w:val="22"/>
          <w:szCs w:val="22"/>
        </w:rPr>
        <w:t>are for passive activities only – picnics are a good example. No temporary apparatus, such as but not limited to, trampolines, water toys, bouncy houses, etc., may be setup in the common areas without Board approval and other appropriate conditions met.</w:t>
      </w:r>
    </w:p>
    <w:p w:rsidR="00A639F6" w:rsidRPr="001C3645" w:rsidRDefault="00A639F6" w:rsidP="00603D10">
      <w:pPr>
        <w:autoSpaceDE w:val="0"/>
        <w:autoSpaceDN w:val="0"/>
        <w:adjustRightInd w:val="0"/>
        <w:spacing w:line="240" w:lineRule="auto"/>
        <w:rPr>
          <w:rFonts w:ascii="Times New Roman" w:hAnsi="Times New Roman" w:cs="Times New Roman"/>
          <w:color w:val="302F2E"/>
          <w:sz w:val="22"/>
          <w:szCs w:val="22"/>
        </w:rPr>
      </w:pPr>
    </w:p>
    <w:p w:rsidR="006148C2" w:rsidRDefault="00866C05" w:rsidP="006148C2">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b/>
          <w:color w:val="000000"/>
          <w:sz w:val="22"/>
          <w:szCs w:val="22"/>
        </w:rPr>
        <w:lastRenderedPageBreak/>
        <w:t>7</w:t>
      </w:r>
      <w:r w:rsidR="006148C2" w:rsidRPr="001C3645">
        <w:rPr>
          <w:rFonts w:ascii="Times New Roman" w:hAnsi="Times New Roman" w:cs="Times New Roman"/>
          <w:b/>
          <w:color w:val="000000"/>
          <w:sz w:val="22"/>
          <w:szCs w:val="22"/>
        </w:rPr>
        <w:t>. Trash Containers</w:t>
      </w:r>
      <w:r w:rsidR="006148C2" w:rsidRPr="001C3645">
        <w:rPr>
          <w:rFonts w:ascii="Times New Roman" w:hAnsi="Times New Roman" w:cs="Times New Roman"/>
          <w:color w:val="000000"/>
          <w:sz w:val="22"/>
          <w:szCs w:val="22"/>
        </w:rPr>
        <w:t xml:space="preserve">.  </w:t>
      </w:r>
      <w:r w:rsidR="006148C2">
        <w:rPr>
          <w:rFonts w:ascii="Times New Roman" w:hAnsi="Times New Roman" w:cs="Times New Roman"/>
          <w:color w:val="000000"/>
          <w:sz w:val="22"/>
          <w:szCs w:val="22"/>
        </w:rPr>
        <w:t xml:space="preserve">Storage of trash containers is covered under Master Association Policy #14. However, since all units in the Ridgestone neighborhood have closed garages, Ridgestone requires that all containers be stored inside the garage, not outside. Per section 7.7 of the Ridgestone Covenants, containers may be placed outside for pickup (i.e. in public view) </w:t>
      </w:r>
      <w:r w:rsidR="006148C2" w:rsidRPr="006148C2">
        <w:rPr>
          <w:rFonts w:ascii="Times New Roman" w:hAnsi="Times New Roman" w:cs="Times New Roman"/>
          <w:b/>
          <w:color w:val="000000"/>
          <w:sz w:val="22"/>
          <w:szCs w:val="22"/>
        </w:rPr>
        <w:t>only</w:t>
      </w:r>
      <w:r w:rsidR="006148C2">
        <w:rPr>
          <w:rFonts w:ascii="Times New Roman" w:hAnsi="Times New Roman" w:cs="Times New Roman"/>
          <w:color w:val="000000"/>
          <w:sz w:val="22"/>
          <w:szCs w:val="22"/>
        </w:rPr>
        <w:t xml:space="preserve"> on the day of pickup.</w:t>
      </w:r>
      <w:r w:rsidR="007F6A1E">
        <w:rPr>
          <w:rFonts w:ascii="Times New Roman" w:hAnsi="Times New Roman" w:cs="Times New Roman"/>
          <w:color w:val="000000"/>
          <w:sz w:val="22"/>
          <w:szCs w:val="22"/>
        </w:rPr>
        <w:t xml:space="preserve"> Containers should be placed only at the edge of your own property – do not allow your containers to encroach upon your neighbor’s property. </w:t>
      </w:r>
    </w:p>
    <w:p w:rsidR="00C548F4" w:rsidRDefault="00C548F4" w:rsidP="006148C2">
      <w:pPr>
        <w:autoSpaceDE w:val="0"/>
        <w:autoSpaceDN w:val="0"/>
        <w:adjustRightInd w:val="0"/>
        <w:spacing w:line="240" w:lineRule="auto"/>
        <w:rPr>
          <w:rFonts w:ascii="Times New Roman" w:hAnsi="Times New Roman" w:cs="Times New Roman"/>
          <w:color w:val="000000"/>
          <w:sz w:val="22"/>
          <w:szCs w:val="22"/>
        </w:rPr>
      </w:pPr>
    </w:p>
    <w:p w:rsidR="00C548F4" w:rsidRDefault="00866C05" w:rsidP="006148C2">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b/>
          <w:color w:val="000000"/>
          <w:sz w:val="22"/>
          <w:szCs w:val="22"/>
        </w:rPr>
        <w:t>8</w:t>
      </w:r>
      <w:r w:rsidR="00C548F4" w:rsidRPr="00C548F4">
        <w:rPr>
          <w:rFonts w:ascii="Times New Roman" w:hAnsi="Times New Roman" w:cs="Times New Roman"/>
          <w:b/>
          <w:color w:val="000000"/>
          <w:sz w:val="22"/>
          <w:szCs w:val="22"/>
        </w:rPr>
        <w:t>. Fire System.</w:t>
      </w:r>
      <w:r w:rsidR="00C548F4">
        <w:rPr>
          <w:rFonts w:ascii="Times New Roman" w:hAnsi="Times New Roman" w:cs="Times New Roman"/>
          <w:color w:val="000000"/>
          <w:sz w:val="22"/>
          <w:szCs w:val="22"/>
        </w:rPr>
        <w:t xml:space="preserve"> All buildings in Ridgestone have fire sprinklers installed, and the operation of the sprinklers </w:t>
      </w:r>
      <w:r w:rsidR="00CE2C42">
        <w:rPr>
          <w:rFonts w:ascii="Times New Roman" w:hAnsi="Times New Roman" w:cs="Times New Roman"/>
          <w:color w:val="000000"/>
          <w:sz w:val="22"/>
          <w:szCs w:val="22"/>
        </w:rPr>
        <w:t>is</w:t>
      </w:r>
      <w:r w:rsidR="00C548F4">
        <w:rPr>
          <w:rFonts w:ascii="Times New Roman" w:hAnsi="Times New Roman" w:cs="Times New Roman"/>
          <w:color w:val="000000"/>
          <w:sz w:val="22"/>
          <w:szCs w:val="22"/>
        </w:rPr>
        <w:t xml:space="preserve"> monitored 24/7 by a monitoring company contracted by the Association. Section 7.12 of the Ridgestone Covenants requires annual testing of this system, which further requires the participation of every unit. Each year, usually in July, the HOA will schedule a Test Day for performing this testing. There will also be a backup date scheduled for those who cannot be available on the primary date. On the day of testing, the tester will require access to each unit to complete the test. </w:t>
      </w:r>
      <w:r w:rsidR="00CE2C42">
        <w:rPr>
          <w:rFonts w:ascii="Times New Roman" w:hAnsi="Times New Roman" w:cs="Times New Roman"/>
          <w:color w:val="000000"/>
          <w:sz w:val="22"/>
          <w:szCs w:val="22"/>
        </w:rPr>
        <w:t xml:space="preserve">Each unit </w:t>
      </w:r>
      <w:r w:rsidR="00576120">
        <w:rPr>
          <w:rFonts w:ascii="Times New Roman" w:hAnsi="Times New Roman" w:cs="Times New Roman"/>
          <w:color w:val="000000"/>
          <w:sz w:val="22"/>
          <w:szCs w:val="22"/>
        </w:rPr>
        <w:t xml:space="preserve">owner is required to </w:t>
      </w:r>
      <w:r w:rsidR="00CE2C42">
        <w:rPr>
          <w:rFonts w:ascii="Times New Roman" w:hAnsi="Times New Roman" w:cs="Times New Roman"/>
          <w:color w:val="000000"/>
          <w:sz w:val="22"/>
          <w:szCs w:val="22"/>
        </w:rPr>
        <w:t xml:space="preserve">make </w:t>
      </w:r>
      <w:del w:id="0" w:author="dean" w:date="2014-11-24T16:32:00Z">
        <w:r w:rsidR="00CE2C42" w:rsidDel="007F6A1E">
          <w:rPr>
            <w:rFonts w:ascii="Times New Roman" w:hAnsi="Times New Roman" w:cs="Times New Roman"/>
            <w:color w:val="000000"/>
            <w:sz w:val="22"/>
            <w:szCs w:val="22"/>
          </w:rPr>
          <w:delText xml:space="preserve"> </w:delText>
        </w:r>
      </w:del>
      <w:r w:rsidR="00CE2C42">
        <w:rPr>
          <w:rFonts w:ascii="Times New Roman" w:hAnsi="Times New Roman" w:cs="Times New Roman"/>
          <w:color w:val="000000"/>
          <w:sz w:val="22"/>
          <w:szCs w:val="22"/>
        </w:rPr>
        <w:t>arrangement</w:t>
      </w:r>
      <w:r w:rsidR="0063614D">
        <w:rPr>
          <w:rFonts w:ascii="Times New Roman" w:hAnsi="Times New Roman" w:cs="Times New Roman"/>
          <w:color w:val="000000"/>
          <w:sz w:val="22"/>
          <w:szCs w:val="22"/>
        </w:rPr>
        <w:t>s</w:t>
      </w:r>
      <w:r w:rsidR="00CE2C42">
        <w:rPr>
          <w:rFonts w:ascii="Times New Roman" w:hAnsi="Times New Roman" w:cs="Times New Roman"/>
          <w:color w:val="000000"/>
          <w:sz w:val="22"/>
          <w:szCs w:val="22"/>
        </w:rPr>
        <w:t xml:space="preserve"> for this access to occur. </w:t>
      </w:r>
    </w:p>
    <w:p w:rsidR="00CE2C42" w:rsidRDefault="00CE2C42" w:rsidP="006148C2">
      <w:pPr>
        <w:autoSpaceDE w:val="0"/>
        <w:autoSpaceDN w:val="0"/>
        <w:adjustRightInd w:val="0"/>
        <w:spacing w:line="240" w:lineRule="auto"/>
        <w:rPr>
          <w:rFonts w:ascii="Times New Roman" w:hAnsi="Times New Roman" w:cs="Times New Roman"/>
          <w:color w:val="000000"/>
          <w:sz w:val="22"/>
          <w:szCs w:val="22"/>
        </w:rPr>
      </w:pPr>
    </w:p>
    <w:p w:rsidR="00CE2C42" w:rsidRDefault="00CE2C42" w:rsidP="006148C2">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Due to the important </w:t>
      </w:r>
      <w:r w:rsidR="00BE17C8">
        <w:rPr>
          <w:rFonts w:ascii="Times New Roman" w:hAnsi="Times New Roman" w:cs="Times New Roman"/>
          <w:color w:val="000000"/>
          <w:sz w:val="22"/>
          <w:szCs w:val="22"/>
        </w:rPr>
        <w:t xml:space="preserve">safety </w:t>
      </w:r>
      <w:r>
        <w:rPr>
          <w:rFonts w:ascii="Times New Roman" w:hAnsi="Times New Roman" w:cs="Times New Roman"/>
          <w:color w:val="000000"/>
          <w:sz w:val="22"/>
          <w:szCs w:val="22"/>
        </w:rPr>
        <w:t xml:space="preserve">nature of this testing, the Board may choose to levy a $150 fine on each unit that does not complete testing on either the primary date or the backup date. Or the Board may choose to </w:t>
      </w:r>
      <w:r w:rsidR="004E00E6">
        <w:rPr>
          <w:rFonts w:ascii="Times New Roman" w:hAnsi="Times New Roman" w:cs="Times New Roman"/>
          <w:color w:val="000000"/>
          <w:sz w:val="22"/>
          <w:szCs w:val="22"/>
        </w:rPr>
        <w:t>impose</w:t>
      </w:r>
      <w:r>
        <w:rPr>
          <w:rFonts w:ascii="Times New Roman" w:hAnsi="Times New Roman" w:cs="Times New Roman"/>
          <w:color w:val="000000"/>
          <w:sz w:val="22"/>
          <w:szCs w:val="22"/>
        </w:rPr>
        <w:t xml:space="preserve"> alternative resolutions/penalties as they see fit.</w:t>
      </w:r>
    </w:p>
    <w:p w:rsidR="006F2339" w:rsidRPr="001C3645" w:rsidRDefault="006F2339" w:rsidP="00603D10">
      <w:pPr>
        <w:autoSpaceDE w:val="0"/>
        <w:autoSpaceDN w:val="0"/>
        <w:adjustRightInd w:val="0"/>
        <w:spacing w:line="240" w:lineRule="auto"/>
        <w:rPr>
          <w:rFonts w:ascii="Times New Roman" w:hAnsi="Times New Roman" w:cs="Times New Roman"/>
          <w:color w:val="000000"/>
          <w:sz w:val="22"/>
          <w:szCs w:val="22"/>
        </w:rPr>
      </w:pPr>
    </w:p>
    <w:p w:rsidR="00C548F4" w:rsidRPr="001C3645" w:rsidRDefault="00866C05" w:rsidP="00C548F4">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9</w:t>
      </w:r>
      <w:r w:rsidR="00C548F4" w:rsidRPr="001C3645">
        <w:rPr>
          <w:rFonts w:ascii="Times New Roman" w:hAnsi="Times New Roman" w:cs="Times New Roman"/>
          <w:b/>
          <w:bCs/>
          <w:color w:val="000000"/>
          <w:sz w:val="22"/>
          <w:szCs w:val="22"/>
        </w:rPr>
        <w:t xml:space="preserve">. Rentals. </w:t>
      </w:r>
      <w:r w:rsidR="00C548F4" w:rsidRPr="001C3645">
        <w:rPr>
          <w:rFonts w:ascii="Times New Roman" w:hAnsi="Times New Roman" w:cs="Times New Roman"/>
          <w:color w:val="0B0A0A"/>
          <w:sz w:val="22"/>
          <w:szCs w:val="22"/>
        </w:rPr>
        <w:t xml:space="preserve"> A</w:t>
      </w:r>
      <w:r w:rsidR="00C548F4" w:rsidRPr="001C3645">
        <w:rPr>
          <w:rFonts w:ascii="Times New Roman" w:hAnsi="Times New Roman" w:cs="Times New Roman"/>
          <w:color w:val="000000"/>
          <w:sz w:val="22"/>
          <w:szCs w:val="22"/>
        </w:rPr>
        <w:t>ll tenan</w:t>
      </w:r>
      <w:r w:rsidR="00C548F4" w:rsidRPr="001C3645">
        <w:rPr>
          <w:rFonts w:ascii="Times New Roman" w:hAnsi="Times New Roman" w:cs="Times New Roman"/>
          <w:color w:val="0B0A0A"/>
          <w:sz w:val="22"/>
          <w:szCs w:val="22"/>
        </w:rPr>
        <w:t>t</w:t>
      </w:r>
      <w:r w:rsidR="00C548F4" w:rsidRPr="001C3645">
        <w:rPr>
          <w:rFonts w:ascii="Times New Roman" w:hAnsi="Times New Roman" w:cs="Times New Roman"/>
          <w:color w:val="000000"/>
          <w:sz w:val="22"/>
          <w:szCs w:val="22"/>
        </w:rPr>
        <w:t xml:space="preserve">s </w:t>
      </w:r>
      <w:r w:rsidR="00C548F4" w:rsidRPr="001C3645">
        <w:rPr>
          <w:rFonts w:ascii="Times New Roman" w:hAnsi="Times New Roman" w:cs="Times New Roman"/>
          <w:color w:val="0B0A0A"/>
          <w:sz w:val="22"/>
          <w:szCs w:val="22"/>
        </w:rPr>
        <w:t xml:space="preserve">are </w:t>
      </w:r>
      <w:r w:rsidR="00C548F4" w:rsidRPr="001C3645">
        <w:rPr>
          <w:rFonts w:ascii="Times New Roman" w:hAnsi="Times New Roman" w:cs="Times New Roman"/>
          <w:color w:val="000000"/>
          <w:sz w:val="22"/>
          <w:szCs w:val="22"/>
        </w:rPr>
        <w:t>h</w:t>
      </w:r>
      <w:r w:rsidR="00C548F4" w:rsidRPr="001C3645">
        <w:rPr>
          <w:rFonts w:ascii="Times New Roman" w:hAnsi="Times New Roman" w:cs="Times New Roman"/>
          <w:color w:val="0B0A0A"/>
          <w:sz w:val="22"/>
          <w:szCs w:val="22"/>
        </w:rPr>
        <w:t>e</w:t>
      </w:r>
      <w:r w:rsidR="00C548F4" w:rsidRPr="001C3645">
        <w:rPr>
          <w:rFonts w:ascii="Times New Roman" w:hAnsi="Times New Roman" w:cs="Times New Roman"/>
          <w:color w:val="000000"/>
          <w:sz w:val="22"/>
          <w:szCs w:val="22"/>
        </w:rPr>
        <w:t>ld t</w:t>
      </w:r>
      <w:r w:rsidR="00C548F4" w:rsidRPr="001C3645">
        <w:rPr>
          <w:rFonts w:ascii="Times New Roman" w:hAnsi="Times New Roman" w:cs="Times New Roman"/>
          <w:color w:val="0B0A0A"/>
          <w:sz w:val="22"/>
          <w:szCs w:val="22"/>
        </w:rPr>
        <w:t>o t</w:t>
      </w:r>
      <w:r w:rsidR="00C548F4" w:rsidRPr="001C3645">
        <w:rPr>
          <w:rFonts w:ascii="Times New Roman" w:hAnsi="Times New Roman" w:cs="Times New Roman"/>
          <w:color w:val="000000"/>
          <w:sz w:val="22"/>
          <w:szCs w:val="22"/>
        </w:rPr>
        <w:t>h</w:t>
      </w:r>
      <w:r w:rsidR="00C548F4" w:rsidRPr="001C3645">
        <w:rPr>
          <w:rFonts w:ascii="Times New Roman" w:hAnsi="Times New Roman" w:cs="Times New Roman"/>
          <w:color w:val="0B0A0A"/>
          <w:sz w:val="22"/>
          <w:szCs w:val="22"/>
        </w:rPr>
        <w:t>e sa</w:t>
      </w:r>
      <w:r w:rsidR="00C548F4" w:rsidRPr="001C3645">
        <w:rPr>
          <w:rFonts w:ascii="Times New Roman" w:hAnsi="Times New Roman" w:cs="Times New Roman"/>
          <w:color w:val="000000"/>
          <w:sz w:val="22"/>
          <w:szCs w:val="22"/>
        </w:rPr>
        <w:t>m</w:t>
      </w:r>
      <w:r w:rsidR="00C548F4" w:rsidRPr="001C3645">
        <w:rPr>
          <w:rFonts w:ascii="Times New Roman" w:hAnsi="Times New Roman" w:cs="Times New Roman"/>
          <w:color w:val="0B0A0A"/>
          <w:sz w:val="22"/>
          <w:szCs w:val="22"/>
        </w:rPr>
        <w:t xml:space="preserve">e </w:t>
      </w:r>
      <w:r w:rsidR="00C548F4" w:rsidRPr="001C3645">
        <w:rPr>
          <w:rFonts w:ascii="Times New Roman" w:hAnsi="Times New Roman" w:cs="Times New Roman"/>
          <w:color w:val="000000"/>
          <w:sz w:val="22"/>
          <w:szCs w:val="22"/>
        </w:rPr>
        <w:t>st</w:t>
      </w:r>
      <w:r w:rsidR="00C548F4" w:rsidRPr="001C3645">
        <w:rPr>
          <w:rFonts w:ascii="Times New Roman" w:hAnsi="Times New Roman" w:cs="Times New Roman"/>
          <w:color w:val="0B0A0A"/>
          <w:sz w:val="22"/>
          <w:szCs w:val="22"/>
        </w:rPr>
        <w:t xml:space="preserve">andards </w:t>
      </w:r>
      <w:r w:rsidR="00C548F4" w:rsidRPr="001C3645">
        <w:rPr>
          <w:rFonts w:ascii="Times New Roman" w:hAnsi="Times New Roman" w:cs="Times New Roman"/>
          <w:color w:val="000000"/>
          <w:sz w:val="22"/>
          <w:szCs w:val="22"/>
        </w:rPr>
        <w:t>as th</w:t>
      </w:r>
      <w:r w:rsidR="00C548F4" w:rsidRPr="001C3645">
        <w:rPr>
          <w:rFonts w:ascii="Times New Roman" w:hAnsi="Times New Roman" w:cs="Times New Roman"/>
          <w:color w:val="0B0A0A"/>
          <w:sz w:val="22"/>
          <w:szCs w:val="22"/>
        </w:rPr>
        <w:t xml:space="preserve">e </w:t>
      </w:r>
      <w:r w:rsidR="00C548F4" w:rsidRPr="001C3645">
        <w:rPr>
          <w:rFonts w:ascii="Times New Roman" w:hAnsi="Times New Roman" w:cs="Times New Roman"/>
          <w:color w:val="000000"/>
          <w:sz w:val="22"/>
          <w:szCs w:val="22"/>
        </w:rPr>
        <w:t>p</w:t>
      </w:r>
      <w:r w:rsidR="00C548F4" w:rsidRPr="001C3645">
        <w:rPr>
          <w:rFonts w:ascii="Times New Roman" w:hAnsi="Times New Roman" w:cs="Times New Roman"/>
          <w:color w:val="0B0A0A"/>
          <w:sz w:val="22"/>
          <w:szCs w:val="22"/>
        </w:rPr>
        <w:t>r</w:t>
      </w:r>
      <w:r w:rsidR="00C548F4" w:rsidRPr="001C3645">
        <w:rPr>
          <w:rFonts w:ascii="Times New Roman" w:hAnsi="Times New Roman" w:cs="Times New Roman"/>
          <w:color w:val="000000"/>
          <w:sz w:val="22"/>
          <w:szCs w:val="22"/>
        </w:rPr>
        <w:t>op</w:t>
      </w:r>
      <w:r w:rsidR="00C548F4" w:rsidRPr="001C3645">
        <w:rPr>
          <w:rFonts w:ascii="Times New Roman" w:hAnsi="Times New Roman" w:cs="Times New Roman"/>
          <w:color w:val="0B0A0A"/>
          <w:sz w:val="22"/>
          <w:szCs w:val="22"/>
        </w:rPr>
        <w:t>e</w:t>
      </w:r>
      <w:r w:rsidR="00C548F4" w:rsidRPr="001C3645">
        <w:rPr>
          <w:rFonts w:ascii="Times New Roman" w:hAnsi="Times New Roman" w:cs="Times New Roman"/>
          <w:color w:val="000000"/>
          <w:sz w:val="22"/>
          <w:szCs w:val="22"/>
        </w:rPr>
        <w:t>rt</w:t>
      </w:r>
      <w:r w:rsidR="00C548F4" w:rsidRPr="001C3645">
        <w:rPr>
          <w:rFonts w:ascii="Times New Roman" w:hAnsi="Times New Roman" w:cs="Times New Roman"/>
          <w:color w:val="0B0A0A"/>
          <w:sz w:val="22"/>
          <w:szCs w:val="22"/>
        </w:rPr>
        <w:t xml:space="preserve">y </w:t>
      </w:r>
      <w:r w:rsidR="00C548F4" w:rsidRPr="001C3645">
        <w:rPr>
          <w:rFonts w:ascii="Times New Roman" w:hAnsi="Times New Roman" w:cs="Times New Roman"/>
          <w:color w:val="000000"/>
          <w:sz w:val="22"/>
          <w:szCs w:val="22"/>
        </w:rPr>
        <w:t>o</w:t>
      </w:r>
      <w:r w:rsidR="00C548F4" w:rsidRPr="001C3645">
        <w:rPr>
          <w:rFonts w:ascii="Times New Roman" w:hAnsi="Times New Roman" w:cs="Times New Roman"/>
          <w:color w:val="0B0A0A"/>
          <w:sz w:val="22"/>
          <w:szCs w:val="22"/>
        </w:rPr>
        <w:t>w</w:t>
      </w:r>
      <w:r w:rsidR="00C548F4" w:rsidRPr="001C3645">
        <w:rPr>
          <w:rFonts w:ascii="Times New Roman" w:hAnsi="Times New Roman" w:cs="Times New Roman"/>
          <w:color w:val="000000"/>
          <w:sz w:val="22"/>
          <w:szCs w:val="22"/>
        </w:rPr>
        <w:t>n</w:t>
      </w:r>
      <w:r w:rsidR="00C548F4" w:rsidRPr="001C3645">
        <w:rPr>
          <w:rFonts w:ascii="Times New Roman" w:hAnsi="Times New Roman" w:cs="Times New Roman"/>
          <w:color w:val="0B0A0A"/>
          <w:sz w:val="22"/>
          <w:szCs w:val="22"/>
        </w:rPr>
        <w:t>ers</w:t>
      </w:r>
      <w:r w:rsidR="00C548F4" w:rsidRPr="001C3645">
        <w:rPr>
          <w:rFonts w:ascii="Times New Roman" w:hAnsi="Times New Roman" w:cs="Times New Roman"/>
          <w:color w:val="292827"/>
          <w:sz w:val="22"/>
          <w:szCs w:val="22"/>
        </w:rPr>
        <w:t xml:space="preserve">. </w:t>
      </w:r>
      <w:r w:rsidR="00C548F4" w:rsidRPr="001C3645">
        <w:rPr>
          <w:rFonts w:ascii="Times New Roman" w:hAnsi="Times New Roman" w:cs="Times New Roman"/>
          <w:color w:val="0B0A0A"/>
          <w:sz w:val="22"/>
          <w:szCs w:val="22"/>
        </w:rPr>
        <w:t>Pro</w:t>
      </w:r>
      <w:r w:rsidR="00C548F4" w:rsidRPr="001C3645">
        <w:rPr>
          <w:rFonts w:ascii="Times New Roman" w:hAnsi="Times New Roman" w:cs="Times New Roman"/>
          <w:color w:val="000000"/>
          <w:sz w:val="22"/>
          <w:szCs w:val="22"/>
        </w:rPr>
        <w:t>p</w:t>
      </w:r>
      <w:r w:rsidR="00C548F4" w:rsidRPr="001C3645">
        <w:rPr>
          <w:rFonts w:ascii="Times New Roman" w:hAnsi="Times New Roman" w:cs="Times New Roman"/>
          <w:color w:val="0B0A0A"/>
          <w:sz w:val="22"/>
          <w:szCs w:val="22"/>
        </w:rPr>
        <w:t>e</w:t>
      </w:r>
      <w:r w:rsidR="00C548F4" w:rsidRPr="001C3645">
        <w:rPr>
          <w:rFonts w:ascii="Times New Roman" w:hAnsi="Times New Roman" w:cs="Times New Roman"/>
          <w:color w:val="000000"/>
          <w:sz w:val="22"/>
          <w:szCs w:val="22"/>
        </w:rPr>
        <w:t>rt</w:t>
      </w:r>
      <w:r w:rsidR="00C548F4" w:rsidRPr="001C3645">
        <w:rPr>
          <w:rFonts w:ascii="Times New Roman" w:hAnsi="Times New Roman" w:cs="Times New Roman"/>
          <w:color w:val="0B0A0A"/>
          <w:sz w:val="22"/>
          <w:szCs w:val="22"/>
        </w:rPr>
        <w:t>y o</w:t>
      </w:r>
      <w:r w:rsidR="00C548F4" w:rsidRPr="001C3645">
        <w:rPr>
          <w:rFonts w:ascii="Times New Roman" w:hAnsi="Times New Roman" w:cs="Times New Roman"/>
          <w:color w:val="292827"/>
          <w:sz w:val="22"/>
          <w:szCs w:val="22"/>
        </w:rPr>
        <w:t>w</w:t>
      </w:r>
      <w:r w:rsidR="00C548F4" w:rsidRPr="001C3645">
        <w:rPr>
          <w:rFonts w:ascii="Times New Roman" w:hAnsi="Times New Roman" w:cs="Times New Roman"/>
          <w:color w:val="0B0A0A"/>
          <w:sz w:val="22"/>
          <w:szCs w:val="22"/>
        </w:rPr>
        <w:t>ners</w:t>
      </w:r>
      <w:r w:rsidR="00C548F4" w:rsidRPr="001C3645">
        <w:rPr>
          <w:rFonts w:ascii="Times New Roman" w:hAnsi="Times New Roman" w:cs="Times New Roman"/>
          <w:color w:val="292827"/>
          <w:sz w:val="22"/>
          <w:szCs w:val="22"/>
        </w:rPr>
        <w:t xml:space="preserve">, </w:t>
      </w:r>
      <w:r w:rsidR="00C548F4" w:rsidRPr="001C3645">
        <w:rPr>
          <w:rFonts w:ascii="Times New Roman" w:hAnsi="Times New Roman" w:cs="Times New Roman"/>
          <w:color w:val="0B0A0A"/>
          <w:sz w:val="22"/>
          <w:szCs w:val="22"/>
        </w:rPr>
        <w:t>a</w:t>
      </w:r>
      <w:r w:rsidR="00C548F4" w:rsidRPr="001C3645">
        <w:rPr>
          <w:rFonts w:ascii="Times New Roman" w:hAnsi="Times New Roman" w:cs="Times New Roman"/>
          <w:color w:val="000000"/>
          <w:sz w:val="22"/>
          <w:szCs w:val="22"/>
        </w:rPr>
        <w:t>nd the</w:t>
      </w:r>
      <w:r w:rsidR="00C548F4" w:rsidRPr="001C3645">
        <w:rPr>
          <w:rFonts w:ascii="Times New Roman" w:hAnsi="Times New Roman" w:cs="Times New Roman"/>
          <w:color w:val="0B0A0A"/>
          <w:sz w:val="22"/>
          <w:szCs w:val="22"/>
        </w:rPr>
        <w:t xml:space="preserve">ir </w:t>
      </w:r>
      <w:r w:rsidR="00C548F4" w:rsidRPr="001C3645">
        <w:rPr>
          <w:rFonts w:ascii="Times New Roman" w:hAnsi="Times New Roman" w:cs="Times New Roman"/>
          <w:color w:val="000000"/>
          <w:sz w:val="22"/>
          <w:szCs w:val="22"/>
        </w:rPr>
        <w:t>t</w:t>
      </w:r>
      <w:r w:rsidR="00C548F4" w:rsidRPr="001C3645">
        <w:rPr>
          <w:rFonts w:ascii="Times New Roman" w:hAnsi="Times New Roman" w:cs="Times New Roman"/>
          <w:color w:val="0B0A0A"/>
          <w:sz w:val="22"/>
          <w:szCs w:val="22"/>
        </w:rPr>
        <w:t>e</w:t>
      </w:r>
      <w:r w:rsidR="00C548F4" w:rsidRPr="001C3645">
        <w:rPr>
          <w:rFonts w:ascii="Times New Roman" w:hAnsi="Times New Roman" w:cs="Times New Roman"/>
          <w:color w:val="000000"/>
          <w:sz w:val="22"/>
          <w:szCs w:val="22"/>
        </w:rPr>
        <w:t>na</w:t>
      </w:r>
      <w:r w:rsidR="00C548F4" w:rsidRPr="001C3645">
        <w:rPr>
          <w:rFonts w:ascii="Times New Roman" w:hAnsi="Times New Roman" w:cs="Times New Roman"/>
          <w:color w:val="0B0A0A"/>
          <w:sz w:val="22"/>
          <w:szCs w:val="22"/>
        </w:rPr>
        <w:t>nts</w:t>
      </w:r>
      <w:r w:rsidR="00C548F4" w:rsidRPr="001C3645">
        <w:rPr>
          <w:rFonts w:ascii="Times New Roman" w:hAnsi="Times New Roman" w:cs="Times New Roman"/>
          <w:color w:val="292827"/>
          <w:sz w:val="22"/>
          <w:szCs w:val="22"/>
        </w:rPr>
        <w:t xml:space="preserve">, </w:t>
      </w:r>
      <w:r w:rsidR="00C548F4" w:rsidRPr="001C3645">
        <w:rPr>
          <w:rFonts w:ascii="Times New Roman" w:hAnsi="Times New Roman" w:cs="Times New Roman"/>
          <w:color w:val="0B0A0A"/>
          <w:sz w:val="22"/>
          <w:szCs w:val="22"/>
        </w:rPr>
        <w:t xml:space="preserve">are </w:t>
      </w:r>
      <w:r w:rsidR="00C548F4" w:rsidRPr="001C3645">
        <w:rPr>
          <w:rFonts w:ascii="Times New Roman" w:hAnsi="Times New Roman" w:cs="Times New Roman"/>
          <w:color w:val="000000"/>
          <w:sz w:val="22"/>
          <w:szCs w:val="22"/>
        </w:rPr>
        <w:t>b</w:t>
      </w:r>
      <w:r w:rsidR="00C548F4" w:rsidRPr="001C3645">
        <w:rPr>
          <w:rFonts w:ascii="Times New Roman" w:hAnsi="Times New Roman" w:cs="Times New Roman"/>
          <w:color w:val="0B0A0A"/>
          <w:sz w:val="22"/>
          <w:szCs w:val="22"/>
        </w:rPr>
        <w:t>ot</w:t>
      </w:r>
      <w:r w:rsidR="00C548F4" w:rsidRPr="001C3645">
        <w:rPr>
          <w:rFonts w:ascii="Times New Roman" w:hAnsi="Times New Roman" w:cs="Times New Roman"/>
          <w:color w:val="000000"/>
          <w:sz w:val="22"/>
          <w:szCs w:val="22"/>
        </w:rPr>
        <w:t xml:space="preserve">h </w:t>
      </w:r>
      <w:r w:rsidR="00C548F4" w:rsidRPr="001C3645">
        <w:rPr>
          <w:rFonts w:ascii="Times New Roman" w:hAnsi="Times New Roman" w:cs="Times New Roman"/>
          <w:color w:val="0B0A0A"/>
          <w:sz w:val="22"/>
          <w:szCs w:val="22"/>
        </w:rPr>
        <w:t>subject to t</w:t>
      </w:r>
      <w:r w:rsidR="00C548F4" w:rsidRPr="001C3645">
        <w:rPr>
          <w:rFonts w:ascii="Times New Roman" w:hAnsi="Times New Roman" w:cs="Times New Roman"/>
          <w:color w:val="000000"/>
          <w:sz w:val="22"/>
          <w:szCs w:val="22"/>
        </w:rPr>
        <w:t>h</w:t>
      </w:r>
      <w:r w:rsidR="00C548F4" w:rsidRPr="001C3645">
        <w:rPr>
          <w:rFonts w:ascii="Times New Roman" w:hAnsi="Times New Roman" w:cs="Times New Roman"/>
          <w:color w:val="0B0A0A"/>
          <w:sz w:val="22"/>
          <w:szCs w:val="22"/>
        </w:rPr>
        <w:t>e Covenant E</w:t>
      </w:r>
      <w:r w:rsidR="00C548F4" w:rsidRPr="001C3645">
        <w:rPr>
          <w:rFonts w:ascii="Times New Roman" w:hAnsi="Times New Roman" w:cs="Times New Roman"/>
          <w:color w:val="000000"/>
          <w:sz w:val="22"/>
          <w:szCs w:val="22"/>
        </w:rPr>
        <w:t>n</w:t>
      </w:r>
      <w:r w:rsidR="00C548F4" w:rsidRPr="001C3645">
        <w:rPr>
          <w:rFonts w:ascii="Times New Roman" w:hAnsi="Times New Roman" w:cs="Times New Roman"/>
          <w:color w:val="0B0A0A"/>
          <w:sz w:val="22"/>
          <w:szCs w:val="22"/>
        </w:rPr>
        <w:t xml:space="preserve">forcement </w:t>
      </w:r>
      <w:r w:rsidR="00C548F4" w:rsidRPr="001C3645">
        <w:rPr>
          <w:rFonts w:ascii="Times New Roman" w:hAnsi="Times New Roman" w:cs="Times New Roman"/>
          <w:color w:val="000000"/>
          <w:sz w:val="22"/>
          <w:szCs w:val="22"/>
        </w:rPr>
        <w:t>Poli</w:t>
      </w:r>
      <w:r w:rsidR="00C548F4" w:rsidRPr="001C3645">
        <w:rPr>
          <w:rFonts w:ascii="Times New Roman" w:hAnsi="Times New Roman" w:cs="Times New Roman"/>
          <w:color w:val="0B0A0A"/>
          <w:sz w:val="22"/>
          <w:szCs w:val="22"/>
        </w:rPr>
        <w:t>c</w:t>
      </w:r>
      <w:r w:rsidR="00C548F4" w:rsidRPr="001C3645">
        <w:rPr>
          <w:rFonts w:ascii="Times New Roman" w:hAnsi="Times New Roman" w:cs="Times New Roman"/>
          <w:color w:val="292827"/>
          <w:sz w:val="22"/>
          <w:szCs w:val="22"/>
        </w:rPr>
        <w:t xml:space="preserve">y </w:t>
      </w:r>
      <w:r w:rsidR="00C548F4" w:rsidRPr="001C3645">
        <w:rPr>
          <w:rFonts w:ascii="Times New Roman" w:hAnsi="Times New Roman" w:cs="Times New Roman"/>
          <w:color w:val="0B0A0A"/>
          <w:sz w:val="22"/>
          <w:szCs w:val="22"/>
        </w:rPr>
        <w:t>if te</w:t>
      </w:r>
      <w:r w:rsidR="00C548F4" w:rsidRPr="001C3645">
        <w:rPr>
          <w:rFonts w:ascii="Times New Roman" w:hAnsi="Times New Roman" w:cs="Times New Roman"/>
          <w:color w:val="000000"/>
          <w:sz w:val="22"/>
          <w:szCs w:val="22"/>
        </w:rPr>
        <w:t>n</w:t>
      </w:r>
      <w:r w:rsidR="00C548F4" w:rsidRPr="001C3645">
        <w:rPr>
          <w:rFonts w:ascii="Times New Roman" w:hAnsi="Times New Roman" w:cs="Times New Roman"/>
          <w:color w:val="0B0A0A"/>
          <w:sz w:val="22"/>
          <w:szCs w:val="22"/>
        </w:rPr>
        <w:t>a</w:t>
      </w:r>
      <w:r w:rsidR="00C548F4" w:rsidRPr="001C3645">
        <w:rPr>
          <w:rFonts w:ascii="Times New Roman" w:hAnsi="Times New Roman" w:cs="Times New Roman"/>
          <w:color w:val="000000"/>
          <w:sz w:val="22"/>
          <w:szCs w:val="22"/>
        </w:rPr>
        <w:t>nt</w:t>
      </w:r>
      <w:r w:rsidR="00C548F4" w:rsidRPr="001C3645">
        <w:rPr>
          <w:rFonts w:ascii="Times New Roman" w:hAnsi="Times New Roman" w:cs="Times New Roman"/>
          <w:color w:val="0B0A0A"/>
          <w:sz w:val="22"/>
          <w:szCs w:val="22"/>
        </w:rPr>
        <w:t>s v</w:t>
      </w:r>
      <w:r w:rsidR="00C548F4" w:rsidRPr="001C3645">
        <w:rPr>
          <w:rFonts w:ascii="Times New Roman" w:hAnsi="Times New Roman" w:cs="Times New Roman"/>
          <w:color w:val="000000"/>
          <w:sz w:val="22"/>
          <w:szCs w:val="22"/>
        </w:rPr>
        <w:t>i</w:t>
      </w:r>
      <w:r w:rsidR="00C548F4" w:rsidRPr="001C3645">
        <w:rPr>
          <w:rFonts w:ascii="Times New Roman" w:hAnsi="Times New Roman" w:cs="Times New Roman"/>
          <w:color w:val="0B0A0A"/>
          <w:sz w:val="22"/>
          <w:szCs w:val="22"/>
        </w:rPr>
        <w:t>o</w:t>
      </w:r>
      <w:r w:rsidR="00C548F4" w:rsidRPr="001C3645">
        <w:rPr>
          <w:rFonts w:ascii="Times New Roman" w:hAnsi="Times New Roman" w:cs="Times New Roman"/>
          <w:color w:val="000000"/>
          <w:sz w:val="22"/>
          <w:szCs w:val="22"/>
        </w:rPr>
        <w:t>l</w:t>
      </w:r>
      <w:r w:rsidR="00C548F4" w:rsidRPr="001C3645">
        <w:rPr>
          <w:rFonts w:ascii="Times New Roman" w:hAnsi="Times New Roman" w:cs="Times New Roman"/>
          <w:color w:val="0B0A0A"/>
          <w:sz w:val="22"/>
          <w:szCs w:val="22"/>
        </w:rPr>
        <w:t>ate t</w:t>
      </w:r>
      <w:r w:rsidR="00C548F4" w:rsidRPr="001C3645">
        <w:rPr>
          <w:rFonts w:ascii="Times New Roman" w:hAnsi="Times New Roman" w:cs="Times New Roman"/>
          <w:color w:val="000000"/>
          <w:sz w:val="22"/>
          <w:szCs w:val="22"/>
        </w:rPr>
        <w:t>h</w:t>
      </w:r>
      <w:r w:rsidR="00C548F4" w:rsidRPr="001C3645">
        <w:rPr>
          <w:rFonts w:ascii="Times New Roman" w:hAnsi="Times New Roman" w:cs="Times New Roman"/>
          <w:color w:val="0B0A0A"/>
          <w:sz w:val="22"/>
          <w:szCs w:val="22"/>
        </w:rPr>
        <w:t>e C</w:t>
      </w:r>
      <w:r w:rsidR="00C548F4" w:rsidRPr="001C3645">
        <w:rPr>
          <w:rFonts w:ascii="Times New Roman" w:hAnsi="Times New Roman" w:cs="Times New Roman"/>
          <w:color w:val="000000"/>
          <w:sz w:val="22"/>
          <w:szCs w:val="22"/>
        </w:rPr>
        <w:t>o</w:t>
      </w:r>
      <w:r w:rsidR="00C548F4" w:rsidRPr="001C3645">
        <w:rPr>
          <w:rFonts w:ascii="Times New Roman" w:hAnsi="Times New Roman" w:cs="Times New Roman"/>
          <w:color w:val="0B0A0A"/>
          <w:sz w:val="22"/>
          <w:szCs w:val="22"/>
        </w:rPr>
        <w:t>ve</w:t>
      </w:r>
      <w:r w:rsidR="00C548F4" w:rsidRPr="001C3645">
        <w:rPr>
          <w:rFonts w:ascii="Times New Roman" w:hAnsi="Times New Roman" w:cs="Times New Roman"/>
          <w:color w:val="000000"/>
          <w:sz w:val="22"/>
          <w:szCs w:val="22"/>
        </w:rPr>
        <w:t>n</w:t>
      </w:r>
      <w:r w:rsidR="00C548F4" w:rsidRPr="001C3645">
        <w:rPr>
          <w:rFonts w:ascii="Times New Roman" w:hAnsi="Times New Roman" w:cs="Times New Roman"/>
          <w:color w:val="0B0A0A"/>
          <w:sz w:val="22"/>
          <w:szCs w:val="22"/>
        </w:rPr>
        <w:t>a</w:t>
      </w:r>
      <w:r w:rsidR="00C548F4" w:rsidRPr="001C3645">
        <w:rPr>
          <w:rFonts w:ascii="Times New Roman" w:hAnsi="Times New Roman" w:cs="Times New Roman"/>
          <w:color w:val="000000"/>
          <w:sz w:val="22"/>
          <w:szCs w:val="22"/>
        </w:rPr>
        <w:t>n</w:t>
      </w:r>
      <w:r w:rsidR="00C548F4" w:rsidRPr="001C3645">
        <w:rPr>
          <w:rFonts w:ascii="Times New Roman" w:hAnsi="Times New Roman" w:cs="Times New Roman"/>
          <w:color w:val="0B0A0A"/>
          <w:sz w:val="22"/>
          <w:szCs w:val="22"/>
        </w:rPr>
        <w:t xml:space="preserve">ts </w:t>
      </w:r>
      <w:r w:rsidR="00C548F4" w:rsidRPr="001C3645">
        <w:rPr>
          <w:rFonts w:ascii="Times New Roman" w:hAnsi="Times New Roman" w:cs="Times New Roman"/>
          <w:color w:val="000000"/>
          <w:sz w:val="22"/>
          <w:szCs w:val="22"/>
        </w:rPr>
        <w:t xml:space="preserve">or </w:t>
      </w:r>
      <w:r w:rsidR="00C548F4" w:rsidRPr="001C3645">
        <w:rPr>
          <w:rFonts w:ascii="Times New Roman" w:hAnsi="Times New Roman" w:cs="Times New Roman"/>
          <w:color w:val="0B0A0A"/>
          <w:sz w:val="22"/>
          <w:szCs w:val="22"/>
        </w:rPr>
        <w:t>t</w:t>
      </w:r>
      <w:r w:rsidR="00C548F4" w:rsidRPr="001C3645">
        <w:rPr>
          <w:rFonts w:ascii="Times New Roman" w:hAnsi="Times New Roman" w:cs="Times New Roman"/>
          <w:color w:val="000000"/>
          <w:sz w:val="22"/>
          <w:szCs w:val="22"/>
        </w:rPr>
        <w:t>h</w:t>
      </w:r>
      <w:r w:rsidR="00C548F4" w:rsidRPr="001C3645">
        <w:rPr>
          <w:rFonts w:ascii="Times New Roman" w:hAnsi="Times New Roman" w:cs="Times New Roman"/>
          <w:color w:val="0B0A0A"/>
          <w:sz w:val="22"/>
          <w:szCs w:val="22"/>
        </w:rPr>
        <w:t>ese R</w:t>
      </w:r>
      <w:r w:rsidR="00C548F4" w:rsidRPr="001C3645">
        <w:rPr>
          <w:rFonts w:ascii="Times New Roman" w:hAnsi="Times New Roman" w:cs="Times New Roman"/>
          <w:color w:val="000000"/>
          <w:sz w:val="22"/>
          <w:szCs w:val="22"/>
        </w:rPr>
        <w:t>u</w:t>
      </w:r>
      <w:r w:rsidR="00C548F4" w:rsidRPr="001C3645">
        <w:rPr>
          <w:rFonts w:ascii="Times New Roman" w:hAnsi="Times New Roman" w:cs="Times New Roman"/>
          <w:color w:val="0B0A0A"/>
          <w:sz w:val="22"/>
          <w:szCs w:val="22"/>
        </w:rPr>
        <w:t>les</w:t>
      </w:r>
      <w:r w:rsidR="00C548F4" w:rsidRPr="001C3645">
        <w:rPr>
          <w:rFonts w:ascii="Times New Roman" w:hAnsi="Times New Roman" w:cs="Times New Roman"/>
          <w:color w:val="000000"/>
          <w:sz w:val="22"/>
          <w:szCs w:val="22"/>
        </w:rPr>
        <w:t>.</w:t>
      </w:r>
      <w:r w:rsidR="00C548F4">
        <w:rPr>
          <w:rFonts w:ascii="Times New Roman" w:hAnsi="Times New Roman" w:cs="Times New Roman"/>
          <w:color w:val="000000"/>
          <w:sz w:val="22"/>
          <w:szCs w:val="22"/>
        </w:rPr>
        <w:t xml:space="preserve">  You must provide the Management Company / Board your tenant information </w:t>
      </w:r>
      <w:r w:rsidR="00BE17C8">
        <w:rPr>
          <w:rFonts w:ascii="Times New Roman" w:hAnsi="Times New Roman" w:cs="Times New Roman"/>
          <w:color w:val="000000"/>
          <w:sz w:val="22"/>
          <w:szCs w:val="22"/>
        </w:rPr>
        <w:t xml:space="preserve">(within 15 days of the arrival of a new tenant) </w:t>
      </w:r>
      <w:r w:rsidR="00C548F4">
        <w:rPr>
          <w:rFonts w:ascii="Times New Roman" w:hAnsi="Times New Roman" w:cs="Times New Roman"/>
          <w:color w:val="000000"/>
          <w:sz w:val="22"/>
          <w:szCs w:val="22"/>
        </w:rPr>
        <w:t>to assist in keeping the tenants informed of the community activities.</w:t>
      </w:r>
    </w:p>
    <w:p w:rsidR="00C548F4" w:rsidRDefault="00C548F4" w:rsidP="00C548F4">
      <w:pPr>
        <w:autoSpaceDE w:val="0"/>
        <w:autoSpaceDN w:val="0"/>
        <w:adjustRightInd w:val="0"/>
        <w:spacing w:line="240" w:lineRule="auto"/>
        <w:rPr>
          <w:rFonts w:ascii="Times New Roman" w:hAnsi="Times New Roman" w:cs="Times New Roman"/>
          <w:b/>
          <w:bCs/>
          <w:color w:val="000000"/>
          <w:sz w:val="22"/>
          <w:szCs w:val="22"/>
        </w:rPr>
      </w:pPr>
    </w:p>
    <w:p w:rsidR="006148C2" w:rsidRPr="001C3645" w:rsidRDefault="00866C05" w:rsidP="006148C2">
      <w:pPr>
        <w:autoSpaceDE w:val="0"/>
        <w:autoSpaceDN w:val="0"/>
        <w:adjustRightInd w:val="0"/>
        <w:spacing w:line="240" w:lineRule="auto"/>
        <w:rPr>
          <w:rFonts w:ascii="Times New Roman" w:hAnsi="Times New Roman" w:cs="Times New Roman"/>
          <w:color w:val="302F2E"/>
          <w:sz w:val="22"/>
          <w:szCs w:val="22"/>
        </w:rPr>
      </w:pPr>
      <w:r>
        <w:rPr>
          <w:rFonts w:ascii="Times New Roman" w:hAnsi="Times New Roman" w:cs="Times New Roman"/>
          <w:b/>
          <w:bCs/>
          <w:color w:val="000000"/>
          <w:sz w:val="22"/>
          <w:szCs w:val="22"/>
        </w:rPr>
        <w:t>10</w:t>
      </w:r>
      <w:r w:rsidR="006148C2" w:rsidRPr="001C3645">
        <w:rPr>
          <w:rFonts w:ascii="Times New Roman" w:hAnsi="Times New Roman" w:cs="Times New Roman"/>
          <w:b/>
          <w:bCs/>
          <w:color w:val="000000"/>
          <w:sz w:val="22"/>
          <w:szCs w:val="22"/>
        </w:rPr>
        <w:t>. Antennas and Satel</w:t>
      </w:r>
      <w:r w:rsidR="006148C2" w:rsidRPr="001C3645">
        <w:rPr>
          <w:rFonts w:ascii="Times New Roman" w:hAnsi="Times New Roman" w:cs="Times New Roman"/>
          <w:b/>
          <w:bCs/>
          <w:color w:val="010000"/>
          <w:sz w:val="22"/>
          <w:szCs w:val="22"/>
        </w:rPr>
        <w:t>l</w:t>
      </w:r>
      <w:r w:rsidR="006148C2" w:rsidRPr="001C3645">
        <w:rPr>
          <w:rFonts w:ascii="Times New Roman" w:hAnsi="Times New Roman" w:cs="Times New Roman"/>
          <w:b/>
          <w:bCs/>
          <w:color w:val="000000"/>
          <w:sz w:val="22"/>
          <w:szCs w:val="22"/>
        </w:rPr>
        <w:t xml:space="preserve">ite Dishes. </w:t>
      </w:r>
      <w:r w:rsidR="006148C2" w:rsidRPr="001C3645">
        <w:rPr>
          <w:rFonts w:ascii="Times New Roman" w:hAnsi="Times New Roman" w:cs="Times New Roman"/>
          <w:color w:val="000000"/>
          <w:sz w:val="22"/>
          <w:szCs w:val="22"/>
        </w:rPr>
        <w:t>You ma</w:t>
      </w:r>
      <w:r w:rsidR="006148C2" w:rsidRPr="001C3645">
        <w:rPr>
          <w:rFonts w:ascii="Times New Roman" w:hAnsi="Times New Roman" w:cs="Times New Roman"/>
          <w:color w:val="131312"/>
          <w:sz w:val="22"/>
          <w:szCs w:val="22"/>
        </w:rPr>
        <w:t xml:space="preserve">y </w:t>
      </w:r>
      <w:r w:rsidR="006148C2" w:rsidRPr="001C3645">
        <w:rPr>
          <w:rFonts w:ascii="Times New Roman" w:hAnsi="Times New Roman" w:cs="Times New Roman"/>
          <w:color w:val="000000"/>
          <w:sz w:val="22"/>
          <w:szCs w:val="22"/>
        </w:rPr>
        <w:t>install an antenn</w:t>
      </w:r>
      <w:r w:rsidR="006148C2" w:rsidRPr="001C3645">
        <w:rPr>
          <w:rFonts w:ascii="Times New Roman" w:hAnsi="Times New Roman" w:cs="Times New Roman"/>
          <w:color w:val="131312"/>
          <w:sz w:val="22"/>
          <w:szCs w:val="22"/>
        </w:rPr>
        <w:t xml:space="preserve">a </w:t>
      </w:r>
      <w:r w:rsidR="006148C2" w:rsidRPr="001C3645">
        <w:rPr>
          <w:rFonts w:ascii="Times New Roman" w:hAnsi="Times New Roman" w:cs="Times New Roman"/>
          <w:color w:val="000000"/>
          <w:sz w:val="22"/>
          <w:szCs w:val="22"/>
        </w:rPr>
        <w:t>o</w:t>
      </w:r>
      <w:r w:rsidR="006148C2" w:rsidRPr="001C3645">
        <w:rPr>
          <w:rFonts w:ascii="Times New Roman" w:hAnsi="Times New Roman" w:cs="Times New Roman"/>
          <w:color w:val="131312"/>
          <w:sz w:val="22"/>
          <w:szCs w:val="22"/>
        </w:rPr>
        <w:t xml:space="preserve">r </w:t>
      </w:r>
      <w:r w:rsidR="006148C2" w:rsidRPr="001C3645">
        <w:rPr>
          <w:rFonts w:ascii="Times New Roman" w:hAnsi="Times New Roman" w:cs="Times New Roman"/>
          <w:color w:val="000000"/>
          <w:sz w:val="22"/>
          <w:szCs w:val="22"/>
        </w:rPr>
        <w:t>satell</w:t>
      </w:r>
      <w:r w:rsidR="006148C2" w:rsidRPr="001C3645">
        <w:rPr>
          <w:rFonts w:ascii="Times New Roman" w:hAnsi="Times New Roman" w:cs="Times New Roman"/>
          <w:color w:val="131312"/>
          <w:sz w:val="22"/>
          <w:szCs w:val="22"/>
        </w:rPr>
        <w:t>i</w:t>
      </w:r>
      <w:r w:rsidR="006148C2" w:rsidRPr="001C3645">
        <w:rPr>
          <w:rFonts w:ascii="Times New Roman" w:hAnsi="Times New Roman" w:cs="Times New Roman"/>
          <w:color w:val="000000"/>
          <w:sz w:val="22"/>
          <w:szCs w:val="22"/>
        </w:rPr>
        <w:t>t</w:t>
      </w:r>
      <w:r w:rsidR="006148C2" w:rsidRPr="001C3645">
        <w:rPr>
          <w:rFonts w:ascii="Times New Roman" w:hAnsi="Times New Roman" w:cs="Times New Roman"/>
          <w:color w:val="131312"/>
          <w:sz w:val="22"/>
          <w:szCs w:val="22"/>
        </w:rPr>
        <w:t xml:space="preserve">e </w:t>
      </w:r>
      <w:r w:rsidR="006148C2" w:rsidRPr="001C3645">
        <w:rPr>
          <w:rFonts w:ascii="Times New Roman" w:hAnsi="Times New Roman" w:cs="Times New Roman"/>
          <w:color w:val="000000"/>
          <w:sz w:val="22"/>
          <w:szCs w:val="22"/>
        </w:rPr>
        <w:t xml:space="preserve">dish outside of </w:t>
      </w:r>
      <w:r w:rsidR="006148C2" w:rsidRPr="001C3645">
        <w:rPr>
          <w:rFonts w:ascii="Times New Roman" w:hAnsi="Times New Roman" w:cs="Times New Roman"/>
          <w:color w:val="131312"/>
          <w:sz w:val="22"/>
          <w:szCs w:val="22"/>
        </w:rPr>
        <w:t>y</w:t>
      </w:r>
      <w:r w:rsidR="006148C2" w:rsidRPr="001C3645">
        <w:rPr>
          <w:rFonts w:ascii="Times New Roman" w:hAnsi="Times New Roman" w:cs="Times New Roman"/>
          <w:color w:val="000000"/>
          <w:sz w:val="22"/>
          <w:szCs w:val="22"/>
        </w:rPr>
        <w:t>our home structure, not on the lot itself, if it is no more t</w:t>
      </w:r>
      <w:r w:rsidR="006148C2" w:rsidRPr="001C3645">
        <w:rPr>
          <w:rFonts w:ascii="Times New Roman" w:hAnsi="Times New Roman" w:cs="Times New Roman"/>
          <w:color w:val="010000"/>
          <w:sz w:val="22"/>
          <w:szCs w:val="22"/>
        </w:rPr>
        <w:t>h</w:t>
      </w:r>
      <w:r w:rsidR="006148C2" w:rsidRPr="001C3645">
        <w:rPr>
          <w:rFonts w:ascii="Times New Roman" w:hAnsi="Times New Roman" w:cs="Times New Roman"/>
          <w:color w:val="000000"/>
          <w:sz w:val="22"/>
          <w:szCs w:val="22"/>
        </w:rPr>
        <w:t>an on</w:t>
      </w:r>
      <w:r w:rsidR="006148C2" w:rsidRPr="001C3645">
        <w:rPr>
          <w:rFonts w:ascii="Times New Roman" w:hAnsi="Times New Roman" w:cs="Times New Roman"/>
          <w:color w:val="131312"/>
          <w:sz w:val="22"/>
          <w:szCs w:val="22"/>
        </w:rPr>
        <w:t xml:space="preserve">e </w:t>
      </w:r>
      <w:r w:rsidR="006148C2" w:rsidRPr="001C3645">
        <w:rPr>
          <w:rFonts w:ascii="Times New Roman" w:hAnsi="Times New Roman" w:cs="Times New Roman"/>
          <w:color w:val="000000"/>
          <w:sz w:val="22"/>
          <w:szCs w:val="22"/>
        </w:rPr>
        <w:t>mete</w:t>
      </w:r>
      <w:r w:rsidR="006148C2" w:rsidRPr="001C3645">
        <w:rPr>
          <w:rFonts w:ascii="Times New Roman" w:hAnsi="Times New Roman" w:cs="Times New Roman"/>
          <w:color w:val="131312"/>
          <w:sz w:val="22"/>
          <w:szCs w:val="22"/>
        </w:rPr>
        <w:t xml:space="preserve">r </w:t>
      </w:r>
      <w:r w:rsidR="006148C2" w:rsidRPr="001C3645">
        <w:rPr>
          <w:rFonts w:ascii="Times New Roman" w:hAnsi="Times New Roman" w:cs="Times New Roman"/>
          <w:color w:val="000000"/>
          <w:sz w:val="22"/>
          <w:szCs w:val="22"/>
        </w:rPr>
        <w:t>in diameter or di</w:t>
      </w:r>
      <w:r w:rsidR="006148C2" w:rsidRPr="001C3645">
        <w:rPr>
          <w:rFonts w:ascii="Times New Roman" w:hAnsi="Times New Roman" w:cs="Times New Roman"/>
          <w:color w:val="131312"/>
          <w:sz w:val="22"/>
          <w:szCs w:val="22"/>
        </w:rPr>
        <w:t>a</w:t>
      </w:r>
      <w:r w:rsidR="006148C2" w:rsidRPr="001C3645">
        <w:rPr>
          <w:rFonts w:ascii="Times New Roman" w:hAnsi="Times New Roman" w:cs="Times New Roman"/>
          <w:color w:val="000000"/>
          <w:sz w:val="22"/>
          <w:szCs w:val="22"/>
        </w:rPr>
        <w:t>gonal m</w:t>
      </w:r>
      <w:r w:rsidR="006148C2" w:rsidRPr="001C3645">
        <w:rPr>
          <w:rFonts w:ascii="Times New Roman" w:hAnsi="Times New Roman" w:cs="Times New Roman"/>
          <w:color w:val="131312"/>
          <w:sz w:val="22"/>
          <w:szCs w:val="22"/>
        </w:rPr>
        <w:t>ea</w:t>
      </w:r>
      <w:r w:rsidR="006148C2" w:rsidRPr="001C3645">
        <w:rPr>
          <w:rFonts w:ascii="Times New Roman" w:hAnsi="Times New Roman" w:cs="Times New Roman"/>
          <w:color w:val="000000"/>
          <w:sz w:val="22"/>
          <w:szCs w:val="22"/>
        </w:rPr>
        <w:t>s</w:t>
      </w:r>
      <w:r w:rsidR="006148C2" w:rsidRPr="001C3645">
        <w:rPr>
          <w:rFonts w:ascii="Times New Roman" w:hAnsi="Times New Roman" w:cs="Times New Roman"/>
          <w:color w:val="010000"/>
          <w:sz w:val="22"/>
          <w:szCs w:val="22"/>
        </w:rPr>
        <w:t>u</w:t>
      </w:r>
      <w:r w:rsidR="006148C2" w:rsidRPr="001C3645">
        <w:rPr>
          <w:rFonts w:ascii="Times New Roman" w:hAnsi="Times New Roman" w:cs="Times New Roman"/>
          <w:color w:val="000000"/>
          <w:sz w:val="22"/>
          <w:szCs w:val="22"/>
        </w:rPr>
        <w:t>rem</w:t>
      </w:r>
      <w:r w:rsidR="006148C2" w:rsidRPr="001C3645">
        <w:rPr>
          <w:rFonts w:ascii="Times New Roman" w:hAnsi="Times New Roman" w:cs="Times New Roman"/>
          <w:color w:val="131312"/>
          <w:sz w:val="22"/>
          <w:szCs w:val="22"/>
        </w:rPr>
        <w:t>e</w:t>
      </w:r>
      <w:r w:rsidR="006148C2" w:rsidRPr="001C3645">
        <w:rPr>
          <w:rFonts w:ascii="Times New Roman" w:hAnsi="Times New Roman" w:cs="Times New Roman"/>
          <w:color w:val="000000"/>
          <w:sz w:val="22"/>
          <w:szCs w:val="22"/>
        </w:rPr>
        <w:t>nt and visua</w:t>
      </w:r>
      <w:r w:rsidR="006148C2" w:rsidRPr="001C3645">
        <w:rPr>
          <w:rFonts w:ascii="Times New Roman" w:hAnsi="Times New Roman" w:cs="Times New Roman"/>
          <w:color w:val="010000"/>
          <w:sz w:val="22"/>
          <w:szCs w:val="22"/>
        </w:rPr>
        <w:t>l</w:t>
      </w:r>
      <w:r w:rsidR="006148C2" w:rsidRPr="001C3645">
        <w:rPr>
          <w:rFonts w:ascii="Times New Roman" w:hAnsi="Times New Roman" w:cs="Times New Roman"/>
          <w:color w:val="000000"/>
          <w:sz w:val="22"/>
          <w:szCs w:val="22"/>
        </w:rPr>
        <w:t xml:space="preserve">ly shielded </w:t>
      </w:r>
      <w:r w:rsidR="006148C2" w:rsidRPr="001C3645">
        <w:rPr>
          <w:rFonts w:ascii="Times New Roman" w:hAnsi="Times New Roman" w:cs="Times New Roman"/>
          <w:color w:val="131312"/>
          <w:sz w:val="22"/>
          <w:szCs w:val="22"/>
        </w:rPr>
        <w:t>f</w:t>
      </w:r>
      <w:r w:rsidR="006148C2" w:rsidRPr="001C3645">
        <w:rPr>
          <w:rFonts w:ascii="Times New Roman" w:hAnsi="Times New Roman" w:cs="Times New Roman"/>
          <w:color w:val="000000"/>
          <w:sz w:val="22"/>
          <w:szCs w:val="22"/>
        </w:rPr>
        <w:t xml:space="preserve">rom most of the </w:t>
      </w:r>
      <w:r w:rsidR="006148C2" w:rsidRPr="001C3645">
        <w:rPr>
          <w:rFonts w:ascii="Times New Roman" w:hAnsi="Times New Roman" w:cs="Times New Roman"/>
          <w:color w:val="131312"/>
          <w:sz w:val="22"/>
          <w:szCs w:val="22"/>
        </w:rPr>
        <w:t>v</w:t>
      </w:r>
      <w:r w:rsidR="006148C2" w:rsidRPr="001C3645">
        <w:rPr>
          <w:rFonts w:ascii="Times New Roman" w:hAnsi="Times New Roman" w:cs="Times New Roman"/>
          <w:color w:val="000000"/>
          <w:sz w:val="22"/>
          <w:szCs w:val="22"/>
        </w:rPr>
        <w:t>ie</w:t>
      </w:r>
      <w:r w:rsidR="006148C2" w:rsidRPr="001C3645">
        <w:rPr>
          <w:rFonts w:ascii="Times New Roman" w:hAnsi="Times New Roman" w:cs="Times New Roman"/>
          <w:color w:val="131312"/>
          <w:sz w:val="22"/>
          <w:szCs w:val="22"/>
        </w:rPr>
        <w:t xml:space="preserve">w </w:t>
      </w:r>
      <w:r w:rsidR="006148C2" w:rsidRPr="001C3645">
        <w:rPr>
          <w:rFonts w:ascii="Times New Roman" w:hAnsi="Times New Roman" w:cs="Times New Roman"/>
          <w:color w:val="000000"/>
          <w:sz w:val="22"/>
          <w:szCs w:val="22"/>
        </w:rPr>
        <w:t>of th</w:t>
      </w:r>
      <w:r w:rsidR="006148C2" w:rsidRPr="001C3645">
        <w:rPr>
          <w:rFonts w:ascii="Times New Roman" w:hAnsi="Times New Roman" w:cs="Times New Roman"/>
          <w:color w:val="131312"/>
          <w:sz w:val="22"/>
          <w:szCs w:val="22"/>
        </w:rPr>
        <w:t>e r</w:t>
      </w:r>
      <w:r w:rsidR="006148C2" w:rsidRPr="001C3645">
        <w:rPr>
          <w:rFonts w:ascii="Times New Roman" w:hAnsi="Times New Roman" w:cs="Times New Roman"/>
          <w:color w:val="000000"/>
          <w:sz w:val="22"/>
          <w:szCs w:val="22"/>
        </w:rPr>
        <w:t>esidents tr</w:t>
      </w:r>
      <w:r w:rsidR="006148C2" w:rsidRPr="001C3645">
        <w:rPr>
          <w:rFonts w:ascii="Times New Roman" w:hAnsi="Times New Roman" w:cs="Times New Roman"/>
          <w:color w:val="131312"/>
          <w:sz w:val="22"/>
          <w:szCs w:val="22"/>
        </w:rPr>
        <w:t>av</w:t>
      </w:r>
      <w:r w:rsidR="006148C2" w:rsidRPr="001C3645">
        <w:rPr>
          <w:rFonts w:ascii="Times New Roman" w:hAnsi="Times New Roman" w:cs="Times New Roman"/>
          <w:color w:val="000000"/>
          <w:sz w:val="22"/>
          <w:szCs w:val="22"/>
        </w:rPr>
        <w:t>elin</w:t>
      </w:r>
      <w:r w:rsidR="006148C2" w:rsidRPr="001C3645">
        <w:rPr>
          <w:rFonts w:ascii="Times New Roman" w:hAnsi="Times New Roman" w:cs="Times New Roman"/>
          <w:color w:val="131312"/>
          <w:sz w:val="22"/>
          <w:szCs w:val="22"/>
        </w:rPr>
        <w:t xml:space="preserve">g </w:t>
      </w:r>
      <w:r w:rsidR="006148C2" w:rsidRPr="001C3645">
        <w:rPr>
          <w:rFonts w:ascii="Times New Roman" w:hAnsi="Times New Roman" w:cs="Times New Roman"/>
          <w:color w:val="000000"/>
          <w:sz w:val="22"/>
          <w:szCs w:val="22"/>
        </w:rPr>
        <w:t>upon str</w:t>
      </w:r>
      <w:r w:rsidR="006148C2" w:rsidRPr="001C3645">
        <w:rPr>
          <w:rFonts w:ascii="Times New Roman" w:hAnsi="Times New Roman" w:cs="Times New Roman"/>
          <w:color w:val="131312"/>
          <w:sz w:val="22"/>
          <w:szCs w:val="22"/>
        </w:rPr>
        <w:t>ee</w:t>
      </w:r>
      <w:r w:rsidR="006148C2" w:rsidRPr="001C3645">
        <w:rPr>
          <w:rFonts w:ascii="Times New Roman" w:hAnsi="Times New Roman" w:cs="Times New Roman"/>
          <w:color w:val="000000"/>
          <w:sz w:val="22"/>
          <w:szCs w:val="22"/>
        </w:rPr>
        <w:t>ts loc</w:t>
      </w:r>
      <w:r w:rsidR="006148C2" w:rsidRPr="001C3645">
        <w:rPr>
          <w:rFonts w:ascii="Times New Roman" w:hAnsi="Times New Roman" w:cs="Times New Roman"/>
          <w:color w:val="131312"/>
          <w:sz w:val="22"/>
          <w:szCs w:val="22"/>
        </w:rPr>
        <w:t>a</w:t>
      </w:r>
      <w:r w:rsidR="006148C2" w:rsidRPr="001C3645">
        <w:rPr>
          <w:rFonts w:ascii="Times New Roman" w:hAnsi="Times New Roman" w:cs="Times New Roman"/>
          <w:color w:val="000000"/>
          <w:sz w:val="22"/>
          <w:szCs w:val="22"/>
        </w:rPr>
        <w:t>t</w:t>
      </w:r>
      <w:r w:rsidR="006148C2" w:rsidRPr="001C3645">
        <w:rPr>
          <w:rFonts w:ascii="Times New Roman" w:hAnsi="Times New Roman" w:cs="Times New Roman"/>
          <w:color w:val="131312"/>
          <w:sz w:val="22"/>
          <w:szCs w:val="22"/>
        </w:rPr>
        <w:t>e</w:t>
      </w:r>
      <w:r w:rsidR="006148C2" w:rsidRPr="001C3645">
        <w:rPr>
          <w:rFonts w:ascii="Times New Roman" w:hAnsi="Times New Roman" w:cs="Times New Roman"/>
          <w:color w:val="000000"/>
          <w:sz w:val="22"/>
          <w:szCs w:val="22"/>
        </w:rPr>
        <w:t xml:space="preserve">d </w:t>
      </w:r>
      <w:r w:rsidR="006148C2" w:rsidRPr="001C3645">
        <w:rPr>
          <w:rFonts w:ascii="Times New Roman" w:hAnsi="Times New Roman" w:cs="Times New Roman"/>
          <w:color w:val="131312"/>
          <w:sz w:val="22"/>
          <w:szCs w:val="22"/>
        </w:rPr>
        <w:t>w</w:t>
      </w:r>
      <w:r w:rsidR="006148C2" w:rsidRPr="001C3645">
        <w:rPr>
          <w:rFonts w:ascii="Times New Roman" w:hAnsi="Times New Roman" w:cs="Times New Roman"/>
          <w:color w:val="000000"/>
          <w:sz w:val="22"/>
          <w:szCs w:val="22"/>
        </w:rPr>
        <w:t>ithin th</w:t>
      </w:r>
      <w:r w:rsidR="006148C2" w:rsidRPr="001C3645">
        <w:rPr>
          <w:rFonts w:ascii="Times New Roman" w:hAnsi="Times New Roman" w:cs="Times New Roman"/>
          <w:color w:val="131312"/>
          <w:sz w:val="22"/>
          <w:szCs w:val="22"/>
        </w:rPr>
        <w:t xml:space="preserve">e </w:t>
      </w:r>
      <w:r w:rsidR="006148C2" w:rsidRPr="001C3645">
        <w:rPr>
          <w:rFonts w:ascii="Times New Roman" w:hAnsi="Times New Roman" w:cs="Times New Roman"/>
          <w:color w:val="000000"/>
          <w:sz w:val="22"/>
          <w:szCs w:val="22"/>
        </w:rPr>
        <w:t>Properti</w:t>
      </w:r>
      <w:r w:rsidR="006148C2" w:rsidRPr="001C3645">
        <w:rPr>
          <w:rFonts w:ascii="Times New Roman" w:hAnsi="Times New Roman" w:cs="Times New Roman"/>
          <w:color w:val="131312"/>
          <w:sz w:val="22"/>
          <w:szCs w:val="22"/>
        </w:rPr>
        <w:t>e</w:t>
      </w:r>
      <w:r w:rsidR="006148C2" w:rsidRPr="001C3645">
        <w:rPr>
          <w:rFonts w:ascii="Times New Roman" w:hAnsi="Times New Roman" w:cs="Times New Roman"/>
          <w:color w:val="000000"/>
          <w:sz w:val="22"/>
          <w:szCs w:val="22"/>
        </w:rPr>
        <w:t>s</w:t>
      </w:r>
      <w:r w:rsidR="006148C2" w:rsidRPr="001C3645">
        <w:rPr>
          <w:rFonts w:ascii="Times New Roman" w:hAnsi="Times New Roman" w:cs="Times New Roman"/>
          <w:color w:val="302F2E"/>
          <w:sz w:val="22"/>
          <w:szCs w:val="22"/>
        </w:rPr>
        <w:t xml:space="preserve">. </w:t>
      </w:r>
      <w:r w:rsidR="006148C2" w:rsidRPr="001C3645">
        <w:rPr>
          <w:rFonts w:ascii="Times New Roman" w:hAnsi="Times New Roman" w:cs="Times New Roman"/>
          <w:color w:val="000000"/>
          <w:sz w:val="22"/>
          <w:szCs w:val="22"/>
        </w:rPr>
        <w:t>D</w:t>
      </w:r>
      <w:r w:rsidR="006148C2" w:rsidRPr="001C3645">
        <w:rPr>
          <w:rFonts w:ascii="Times New Roman" w:hAnsi="Times New Roman" w:cs="Times New Roman"/>
          <w:color w:val="131312"/>
          <w:sz w:val="22"/>
          <w:szCs w:val="22"/>
        </w:rPr>
        <w:t>is</w:t>
      </w:r>
      <w:r w:rsidR="006148C2" w:rsidRPr="001C3645">
        <w:rPr>
          <w:rFonts w:ascii="Times New Roman" w:hAnsi="Times New Roman" w:cs="Times New Roman"/>
          <w:color w:val="000000"/>
          <w:sz w:val="22"/>
          <w:szCs w:val="22"/>
        </w:rPr>
        <w:t>h</w:t>
      </w:r>
      <w:r w:rsidR="006148C2" w:rsidRPr="001C3645">
        <w:rPr>
          <w:rFonts w:ascii="Times New Roman" w:hAnsi="Times New Roman" w:cs="Times New Roman"/>
          <w:color w:val="131312"/>
          <w:sz w:val="22"/>
          <w:szCs w:val="22"/>
        </w:rPr>
        <w:t xml:space="preserve">es </w:t>
      </w:r>
      <w:r w:rsidR="006148C2" w:rsidRPr="001C3645">
        <w:rPr>
          <w:rFonts w:ascii="Times New Roman" w:hAnsi="Times New Roman" w:cs="Times New Roman"/>
          <w:color w:val="000000"/>
          <w:sz w:val="22"/>
          <w:szCs w:val="22"/>
        </w:rPr>
        <w:t>mu</w:t>
      </w:r>
      <w:r w:rsidR="006148C2" w:rsidRPr="001C3645">
        <w:rPr>
          <w:rFonts w:ascii="Times New Roman" w:hAnsi="Times New Roman" w:cs="Times New Roman"/>
          <w:color w:val="131312"/>
          <w:sz w:val="22"/>
          <w:szCs w:val="22"/>
        </w:rPr>
        <w:t xml:space="preserve">st </w:t>
      </w:r>
      <w:r w:rsidR="006148C2" w:rsidRPr="001C3645">
        <w:rPr>
          <w:rFonts w:ascii="Times New Roman" w:hAnsi="Times New Roman" w:cs="Times New Roman"/>
          <w:color w:val="000000"/>
          <w:sz w:val="22"/>
          <w:szCs w:val="22"/>
        </w:rPr>
        <w:t>be b</w:t>
      </w:r>
      <w:r w:rsidR="006148C2" w:rsidRPr="001C3645">
        <w:rPr>
          <w:rFonts w:ascii="Times New Roman" w:hAnsi="Times New Roman" w:cs="Times New Roman"/>
          <w:color w:val="131312"/>
          <w:sz w:val="22"/>
          <w:szCs w:val="22"/>
        </w:rPr>
        <w:t>e</w:t>
      </w:r>
      <w:r w:rsidR="006148C2" w:rsidRPr="001C3645">
        <w:rPr>
          <w:rFonts w:ascii="Times New Roman" w:hAnsi="Times New Roman" w:cs="Times New Roman"/>
          <w:color w:val="000000"/>
          <w:sz w:val="22"/>
          <w:szCs w:val="22"/>
        </w:rPr>
        <w:t>lo</w:t>
      </w:r>
      <w:r w:rsidR="006148C2" w:rsidRPr="001C3645">
        <w:rPr>
          <w:rFonts w:ascii="Times New Roman" w:hAnsi="Times New Roman" w:cs="Times New Roman"/>
          <w:color w:val="131312"/>
          <w:sz w:val="22"/>
          <w:szCs w:val="22"/>
        </w:rPr>
        <w:t xml:space="preserve">w </w:t>
      </w:r>
      <w:r w:rsidR="006148C2" w:rsidRPr="001C3645">
        <w:rPr>
          <w:rFonts w:ascii="Times New Roman" w:hAnsi="Times New Roman" w:cs="Times New Roman"/>
          <w:color w:val="000000"/>
          <w:sz w:val="22"/>
          <w:szCs w:val="22"/>
        </w:rPr>
        <w:t>th</w:t>
      </w:r>
      <w:r w:rsidR="006148C2" w:rsidRPr="001C3645">
        <w:rPr>
          <w:rFonts w:ascii="Times New Roman" w:hAnsi="Times New Roman" w:cs="Times New Roman"/>
          <w:color w:val="131312"/>
          <w:sz w:val="22"/>
          <w:szCs w:val="22"/>
        </w:rPr>
        <w:t xml:space="preserve">e </w:t>
      </w:r>
      <w:r w:rsidR="006148C2" w:rsidRPr="001C3645">
        <w:rPr>
          <w:rFonts w:ascii="Times New Roman" w:hAnsi="Times New Roman" w:cs="Times New Roman"/>
          <w:color w:val="000000"/>
          <w:sz w:val="22"/>
          <w:szCs w:val="22"/>
        </w:rPr>
        <w:t>t</w:t>
      </w:r>
      <w:r w:rsidR="006148C2" w:rsidRPr="001C3645">
        <w:rPr>
          <w:rFonts w:ascii="Times New Roman" w:hAnsi="Times New Roman" w:cs="Times New Roman"/>
          <w:color w:val="131312"/>
          <w:sz w:val="22"/>
          <w:szCs w:val="22"/>
        </w:rPr>
        <w:t>o</w:t>
      </w:r>
      <w:r w:rsidR="006148C2" w:rsidRPr="001C3645">
        <w:rPr>
          <w:rFonts w:ascii="Times New Roman" w:hAnsi="Times New Roman" w:cs="Times New Roman"/>
          <w:color w:val="000000"/>
          <w:sz w:val="22"/>
          <w:szCs w:val="22"/>
        </w:rPr>
        <w:t>p of th</w:t>
      </w:r>
      <w:r w:rsidR="006148C2" w:rsidRPr="001C3645">
        <w:rPr>
          <w:rFonts w:ascii="Times New Roman" w:hAnsi="Times New Roman" w:cs="Times New Roman"/>
          <w:color w:val="131312"/>
          <w:sz w:val="22"/>
          <w:szCs w:val="22"/>
        </w:rPr>
        <w:t xml:space="preserve">e roof or </w:t>
      </w:r>
      <w:r w:rsidR="006148C2" w:rsidRPr="001C3645">
        <w:rPr>
          <w:rFonts w:ascii="Times New Roman" w:hAnsi="Times New Roman" w:cs="Times New Roman"/>
          <w:color w:val="000000"/>
          <w:sz w:val="22"/>
          <w:szCs w:val="22"/>
        </w:rPr>
        <w:t>hidd</w:t>
      </w:r>
      <w:r w:rsidR="006148C2" w:rsidRPr="001C3645">
        <w:rPr>
          <w:rFonts w:ascii="Times New Roman" w:hAnsi="Times New Roman" w:cs="Times New Roman"/>
          <w:color w:val="131312"/>
          <w:sz w:val="22"/>
          <w:szCs w:val="22"/>
        </w:rPr>
        <w:t>e</w:t>
      </w:r>
      <w:r w:rsidR="006148C2" w:rsidRPr="001C3645">
        <w:rPr>
          <w:rFonts w:ascii="Times New Roman" w:hAnsi="Times New Roman" w:cs="Times New Roman"/>
          <w:color w:val="000000"/>
          <w:sz w:val="22"/>
          <w:szCs w:val="22"/>
        </w:rPr>
        <w:t xml:space="preserve">n </w:t>
      </w:r>
      <w:r w:rsidR="006148C2" w:rsidRPr="001C3645">
        <w:rPr>
          <w:rFonts w:ascii="Times New Roman" w:hAnsi="Times New Roman" w:cs="Times New Roman"/>
          <w:color w:val="131312"/>
          <w:sz w:val="22"/>
          <w:szCs w:val="22"/>
        </w:rPr>
        <w:t>fro</w:t>
      </w:r>
      <w:r w:rsidR="006148C2" w:rsidRPr="001C3645">
        <w:rPr>
          <w:rFonts w:ascii="Times New Roman" w:hAnsi="Times New Roman" w:cs="Times New Roman"/>
          <w:color w:val="000000"/>
          <w:sz w:val="22"/>
          <w:szCs w:val="22"/>
        </w:rPr>
        <w:t>m th</w:t>
      </w:r>
      <w:r w:rsidR="006148C2" w:rsidRPr="001C3645">
        <w:rPr>
          <w:rFonts w:ascii="Times New Roman" w:hAnsi="Times New Roman" w:cs="Times New Roman"/>
          <w:color w:val="131312"/>
          <w:sz w:val="22"/>
          <w:szCs w:val="22"/>
        </w:rPr>
        <w:t>e street f</w:t>
      </w:r>
      <w:r w:rsidR="006148C2" w:rsidRPr="001C3645">
        <w:rPr>
          <w:rFonts w:ascii="Times New Roman" w:hAnsi="Times New Roman" w:cs="Times New Roman"/>
          <w:color w:val="000000"/>
          <w:sz w:val="22"/>
          <w:szCs w:val="22"/>
        </w:rPr>
        <w:t>r</w:t>
      </w:r>
      <w:r w:rsidR="006148C2" w:rsidRPr="001C3645">
        <w:rPr>
          <w:rFonts w:ascii="Times New Roman" w:hAnsi="Times New Roman" w:cs="Times New Roman"/>
          <w:color w:val="131312"/>
          <w:sz w:val="22"/>
          <w:szCs w:val="22"/>
        </w:rPr>
        <w:t>o</w:t>
      </w:r>
      <w:r w:rsidR="006148C2" w:rsidRPr="001C3645">
        <w:rPr>
          <w:rFonts w:ascii="Times New Roman" w:hAnsi="Times New Roman" w:cs="Times New Roman"/>
          <w:color w:val="000000"/>
          <w:sz w:val="22"/>
          <w:szCs w:val="22"/>
        </w:rPr>
        <w:t>n</w:t>
      </w:r>
      <w:r w:rsidR="006148C2" w:rsidRPr="001C3645">
        <w:rPr>
          <w:rFonts w:ascii="Times New Roman" w:hAnsi="Times New Roman" w:cs="Times New Roman"/>
          <w:color w:val="131312"/>
          <w:sz w:val="22"/>
          <w:szCs w:val="22"/>
        </w:rPr>
        <w:t>t v</w:t>
      </w:r>
      <w:r w:rsidR="006148C2" w:rsidRPr="001C3645">
        <w:rPr>
          <w:rFonts w:ascii="Times New Roman" w:hAnsi="Times New Roman" w:cs="Times New Roman"/>
          <w:color w:val="000000"/>
          <w:sz w:val="22"/>
          <w:szCs w:val="22"/>
        </w:rPr>
        <w:t>i</w:t>
      </w:r>
      <w:r w:rsidR="006148C2" w:rsidRPr="001C3645">
        <w:rPr>
          <w:rFonts w:ascii="Times New Roman" w:hAnsi="Times New Roman" w:cs="Times New Roman"/>
          <w:color w:val="131312"/>
          <w:sz w:val="22"/>
          <w:szCs w:val="22"/>
        </w:rPr>
        <w:t>ew of y</w:t>
      </w:r>
      <w:r w:rsidR="006148C2" w:rsidRPr="001C3645">
        <w:rPr>
          <w:rFonts w:ascii="Times New Roman" w:hAnsi="Times New Roman" w:cs="Times New Roman"/>
          <w:color w:val="000000"/>
          <w:sz w:val="22"/>
          <w:szCs w:val="22"/>
        </w:rPr>
        <w:t>our h</w:t>
      </w:r>
      <w:r w:rsidR="006148C2" w:rsidRPr="001C3645">
        <w:rPr>
          <w:rFonts w:ascii="Times New Roman" w:hAnsi="Times New Roman" w:cs="Times New Roman"/>
          <w:color w:val="131312"/>
          <w:sz w:val="22"/>
          <w:szCs w:val="22"/>
        </w:rPr>
        <w:t>ome</w:t>
      </w:r>
      <w:r w:rsidR="006148C2" w:rsidRPr="001C3645">
        <w:rPr>
          <w:rFonts w:ascii="Times New Roman" w:hAnsi="Times New Roman" w:cs="Times New Roman"/>
          <w:color w:val="302F2E"/>
          <w:sz w:val="22"/>
          <w:szCs w:val="22"/>
        </w:rPr>
        <w:t xml:space="preserve">.  </w:t>
      </w:r>
      <w:r w:rsidR="006148C2" w:rsidRPr="001C3645">
        <w:rPr>
          <w:rFonts w:ascii="Times New Roman" w:hAnsi="Times New Roman" w:cs="Times New Roman"/>
          <w:b/>
          <w:color w:val="302F2E"/>
          <w:sz w:val="22"/>
          <w:szCs w:val="22"/>
        </w:rPr>
        <w:t xml:space="preserve">You must fill out the satellite dish notification form and submit </w:t>
      </w:r>
      <w:r w:rsidR="006148C2">
        <w:rPr>
          <w:rFonts w:ascii="Times New Roman" w:hAnsi="Times New Roman" w:cs="Times New Roman"/>
          <w:b/>
          <w:color w:val="302F2E"/>
          <w:sz w:val="22"/>
          <w:szCs w:val="22"/>
        </w:rPr>
        <w:t xml:space="preserve">it </w:t>
      </w:r>
      <w:r w:rsidR="006148C2" w:rsidRPr="001C3645">
        <w:rPr>
          <w:rFonts w:ascii="Times New Roman" w:hAnsi="Times New Roman" w:cs="Times New Roman"/>
          <w:b/>
          <w:color w:val="302F2E"/>
          <w:sz w:val="22"/>
          <w:szCs w:val="22"/>
        </w:rPr>
        <w:t>to the</w:t>
      </w:r>
      <w:r w:rsidR="006148C2">
        <w:rPr>
          <w:rFonts w:ascii="Times New Roman" w:hAnsi="Times New Roman" w:cs="Times New Roman"/>
          <w:b/>
          <w:color w:val="302F2E"/>
          <w:sz w:val="22"/>
          <w:szCs w:val="22"/>
        </w:rPr>
        <w:t xml:space="preserve"> Association Manager</w:t>
      </w:r>
      <w:r w:rsidR="006148C2" w:rsidRPr="001C3645">
        <w:rPr>
          <w:rFonts w:ascii="Times New Roman" w:hAnsi="Times New Roman" w:cs="Times New Roman"/>
          <w:color w:val="302F2E"/>
          <w:sz w:val="22"/>
          <w:szCs w:val="22"/>
        </w:rPr>
        <w:t>.</w:t>
      </w:r>
    </w:p>
    <w:p w:rsidR="006148C2" w:rsidRPr="001C3645" w:rsidRDefault="006148C2" w:rsidP="006148C2">
      <w:pPr>
        <w:autoSpaceDE w:val="0"/>
        <w:autoSpaceDN w:val="0"/>
        <w:adjustRightInd w:val="0"/>
        <w:spacing w:line="240" w:lineRule="auto"/>
        <w:rPr>
          <w:rFonts w:ascii="Times New Roman" w:hAnsi="Times New Roman" w:cs="Times New Roman"/>
          <w:color w:val="302F2E"/>
          <w:sz w:val="22"/>
          <w:szCs w:val="22"/>
        </w:rPr>
      </w:pPr>
    </w:p>
    <w:p w:rsidR="006148C2" w:rsidRPr="001C3645" w:rsidRDefault="00CE2C42" w:rsidP="006148C2">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1</w:t>
      </w:r>
      <w:r w:rsidR="00866C05">
        <w:rPr>
          <w:rFonts w:ascii="Times New Roman" w:hAnsi="Times New Roman" w:cs="Times New Roman"/>
          <w:b/>
          <w:bCs/>
          <w:color w:val="000000"/>
          <w:sz w:val="22"/>
          <w:szCs w:val="22"/>
        </w:rPr>
        <w:t>1</w:t>
      </w:r>
      <w:r w:rsidR="006148C2" w:rsidRPr="001C3645">
        <w:rPr>
          <w:rFonts w:ascii="Times New Roman" w:hAnsi="Times New Roman" w:cs="Times New Roman"/>
          <w:b/>
          <w:bCs/>
          <w:color w:val="000000"/>
          <w:sz w:val="22"/>
          <w:szCs w:val="22"/>
        </w:rPr>
        <w:t>. Business Activities</w:t>
      </w:r>
      <w:r w:rsidR="00423AA2">
        <w:rPr>
          <w:rFonts w:ascii="Times New Roman" w:hAnsi="Times New Roman" w:cs="Times New Roman"/>
          <w:b/>
          <w:bCs/>
          <w:color w:val="000000"/>
          <w:sz w:val="22"/>
          <w:szCs w:val="22"/>
        </w:rPr>
        <w:t>.</w:t>
      </w:r>
      <w:r w:rsidR="006148C2" w:rsidRPr="001C3645">
        <w:rPr>
          <w:rFonts w:ascii="Times New Roman" w:hAnsi="Times New Roman" w:cs="Times New Roman"/>
          <w:b/>
          <w:bCs/>
          <w:color w:val="000000"/>
          <w:sz w:val="22"/>
          <w:szCs w:val="22"/>
        </w:rPr>
        <w:t xml:space="preserve"> </w:t>
      </w:r>
      <w:r w:rsidR="006148C2">
        <w:rPr>
          <w:rFonts w:ascii="Times New Roman" w:hAnsi="Times New Roman" w:cs="Times New Roman"/>
          <w:color w:val="000000"/>
          <w:sz w:val="22"/>
          <w:szCs w:val="22"/>
        </w:rPr>
        <w:t>Ridgestone</w:t>
      </w:r>
      <w:r w:rsidR="006148C2" w:rsidRPr="001C3645">
        <w:rPr>
          <w:rFonts w:ascii="Times New Roman" w:hAnsi="Times New Roman" w:cs="Times New Roman"/>
          <w:color w:val="161515"/>
          <w:sz w:val="22"/>
          <w:szCs w:val="22"/>
        </w:rPr>
        <w:t xml:space="preserve"> </w:t>
      </w:r>
      <w:r w:rsidR="006148C2">
        <w:rPr>
          <w:rFonts w:ascii="Times New Roman" w:hAnsi="Times New Roman" w:cs="Times New Roman"/>
          <w:color w:val="000000"/>
          <w:sz w:val="22"/>
          <w:szCs w:val="22"/>
        </w:rPr>
        <w:t>is</w:t>
      </w:r>
      <w:r w:rsidR="006148C2" w:rsidRPr="001C3645">
        <w:rPr>
          <w:rFonts w:ascii="Times New Roman" w:hAnsi="Times New Roman" w:cs="Times New Roman"/>
          <w:color w:val="000000"/>
          <w:sz w:val="22"/>
          <w:szCs w:val="22"/>
        </w:rPr>
        <w:t xml:space="preserve"> a r</w:t>
      </w:r>
      <w:r w:rsidR="006148C2" w:rsidRPr="001C3645">
        <w:rPr>
          <w:rFonts w:ascii="Times New Roman" w:hAnsi="Times New Roman" w:cs="Times New Roman"/>
          <w:color w:val="161515"/>
          <w:sz w:val="22"/>
          <w:szCs w:val="22"/>
        </w:rPr>
        <w:t>es</w:t>
      </w:r>
      <w:r w:rsidR="006148C2" w:rsidRPr="001C3645">
        <w:rPr>
          <w:rFonts w:ascii="Times New Roman" w:hAnsi="Times New Roman" w:cs="Times New Roman"/>
          <w:color w:val="000000"/>
          <w:sz w:val="22"/>
          <w:szCs w:val="22"/>
        </w:rPr>
        <w:t>id</w:t>
      </w:r>
      <w:r w:rsidR="006148C2" w:rsidRPr="001C3645">
        <w:rPr>
          <w:rFonts w:ascii="Times New Roman" w:hAnsi="Times New Roman" w:cs="Times New Roman"/>
          <w:color w:val="161515"/>
          <w:sz w:val="22"/>
          <w:szCs w:val="22"/>
        </w:rPr>
        <w:t>e</w:t>
      </w:r>
      <w:r w:rsidR="006148C2" w:rsidRPr="001C3645">
        <w:rPr>
          <w:rFonts w:ascii="Times New Roman" w:hAnsi="Times New Roman" w:cs="Times New Roman"/>
          <w:color w:val="000000"/>
          <w:sz w:val="22"/>
          <w:szCs w:val="22"/>
        </w:rPr>
        <w:t>nt</w:t>
      </w:r>
      <w:r w:rsidR="006148C2" w:rsidRPr="001C3645">
        <w:rPr>
          <w:rFonts w:ascii="Times New Roman" w:hAnsi="Times New Roman" w:cs="Times New Roman"/>
          <w:color w:val="161515"/>
          <w:sz w:val="22"/>
          <w:szCs w:val="22"/>
        </w:rPr>
        <w:t>i</w:t>
      </w:r>
      <w:r w:rsidR="006148C2" w:rsidRPr="001C3645">
        <w:rPr>
          <w:rFonts w:ascii="Times New Roman" w:hAnsi="Times New Roman" w:cs="Times New Roman"/>
          <w:color w:val="000000"/>
          <w:sz w:val="22"/>
          <w:szCs w:val="22"/>
        </w:rPr>
        <w:t>al commun</w:t>
      </w:r>
      <w:r w:rsidR="006148C2" w:rsidRPr="001C3645">
        <w:rPr>
          <w:rFonts w:ascii="Times New Roman" w:hAnsi="Times New Roman" w:cs="Times New Roman"/>
          <w:color w:val="161515"/>
          <w:sz w:val="22"/>
          <w:szCs w:val="22"/>
        </w:rPr>
        <w:t>i</w:t>
      </w:r>
      <w:r w:rsidR="006148C2" w:rsidRPr="001C3645">
        <w:rPr>
          <w:rFonts w:ascii="Times New Roman" w:hAnsi="Times New Roman" w:cs="Times New Roman"/>
          <w:color w:val="000000"/>
          <w:sz w:val="22"/>
          <w:szCs w:val="22"/>
        </w:rPr>
        <w:t>t</w:t>
      </w:r>
      <w:r w:rsidR="006148C2" w:rsidRPr="001C3645">
        <w:rPr>
          <w:rFonts w:ascii="Times New Roman" w:hAnsi="Times New Roman" w:cs="Times New Roman"/>
          <w:color w:val="161515"/>
          <w:sz w:val="22"/>
          <w:szCs w:val="22"/>
        </w:rPr>
        <w:t>y</w:t>
      </w:r>
      <w:r w:rsidR="006148C2" w:rsidRPr="001C3645">
        <w:rPr>
          <w:rFonts w:ascii="Times New Roman" w:hAnsi="Times New Roman" w:cs="Times New Roman"/>
          <w:color w:val="000000"/>
          <w:sz w:val="22"/>
          <w:szCs w:val="22"/>
        </w:rPr>
        <w:t>. You m</w:t>
      </w:r>
      <w:r w:rsidR="006148C2" w:rsidRPr="001C3645">
        <w:rPr>
          <w:rFonts w:ascii="Times New Roman" w:hAnsi="Times New Roman" w:cs="Times New Roman"/>
          <w:color w:val="161515"/>
          <w:sz w:val="22"/>
          <w:szCs w:val="22"/>
        </w:rPr>
        <w:t xml:space="preserve">ay </w:t>
      </w:r>
      <w:r w:rsidR="006148C2" w:rsidRPr="001C3645">
        <w:rPr>
          <w:rFonts w:ascii="Times New Roman" w:hAnsi="Times New Roman" w:cs="Times New Roman"/>
          <w:color w:val="000000"/>
          <w:sz w:val="22"/>
          <w:szCs w:val="22"/>
        </w:rPr>
        <w:t>condu</w:t>
      </w:r>
      <w:r w:rsidR="006148C2" w:rsidRPr="001C3645">
        <w:rPr>
          <w:rFonts w:ascii="Times New Roman" w:hAnsi="Times New Roman" w:cs="Times New Roman"/>
          <w:color w:val="161515"/>
          <w:sz w:val="22"/>
          <w:szCs w:val="22"/>
        </w:rPr>
        <w:t>c</w:t>
      </w:r>
      <w:r w:rsidR="006148C2" w:rsidRPr="001C3645">
        <w:rPr>
          <w:rFonts w:ascii="Times New Roman" w:hAnsi="Times New Roman" w:cs="Times New Roman"/>
          <w:color w:val="000000"/>
          <w:sz w:val="22"/>
          <w:szCs w:val="22"/>
        </w:rPr>
        <w:t>t bu</w:t>
      </w:r>
      <w:r w:rsidR="006148C2" w:rsidRPr="001C3645">
        <w:rPr>
          <w:rFonts w:ascii="Times New Roman" w:hAnsi="Times New Roman" w:cs="Times New Roman"/>
          <w:color w:val="161515"/>
          <w:sz w:val="22"/>
          <w:szCs w:val="22"/>
        </w:rPr>
        <w:t>s</w:t>
      </w:r>
      <w:r w:rsidR="006148C2" w:rsidRPr="001C3645">
        <w:rPr>
          <w:rFonts w:ascii="Times New Roman" w:hAnsi="Times New Roman" w:cs="Times New Roman"/>
          <w:color w:val="000000"/>
          <w:sz w:val="22"/>
          <w:szCs w:val="22"/>
        </w:rPr>
        <w:t>iness acti</w:t>
      </w:r>
      <w:r w:rsidR="006148C2" w:rsidRPr="001C3645">
        <w:rPr>
          <w:rFonts w:ascii="Times New Roman" w:hAnsi="Times New Roman" w:cs="Times New Roman"/>
          <w:color w:val="161515"/>
          <w:sz w:val="22"/>
          <w:szCs w:val="22"/>
        </w:rPr>
        <w:t>v</w:t>
      </w:r>
      <w:r w:rsidR="006148C2" w:rsidRPr="001C3645">
        <w:rPr>
          <w:rFonts w:ascii="Times New Roman" w:hAnsi="Times New Roman" w:cs="Times New Roman"/>
          <w:color w:val="000000"/>
          <w:sz w:val="22"/>
          <w:szCs w:val="22"/>
        </w:rPr>
        <w:t>iti</w:t>
      </w:r>
      <w:r w:rsidR="006148C2" w:rsidRPr="001C3645">
        <w:rPr>
          <w:rFonts w:ascii="Times New Roman" w:hAnsi="Times New Roman" w:cs="Times New Roman"/>
          <w:color w:val="161515"/>
          <w:sz w:val="22"/>
          <w:szCs w:val="22"/>
        </w:rPr>
        <w:t>e</w:t>
      </w:r>
      <w:r w:rsidR="006148C2" w:rsidRPr="001C3645">
        <w:rPr>
          <w:rFonts w:ascii="Times New Roman" w:hAnsi="Times New Roman" w:cs="Times New Roman"/>
          <w:color w:val="000000"/>
          <w:sz w:val="22"/>
          <w:szCs w:val="22"/>
        </w:rPr>
        <w:t xml:space="preserve">s inside </w:t>
      </w:r>
      <w:r w:rsidR="006148C2" w:rsidRPr="001C3645">
        <w:rPr>
          <w:rFonts w:ascii="Times New Roman" w:hAnsi="Times New Roman" w:cs="Times New Roman"/>
          <w:color w:val="161515"/>
          <w:sz w:val="22"/>
          <w:szCs w:val="22"/>
        </w:rPr>
        <w:t>y</w:t>
      </w:r>
      <w:r w:rsidR="006148C2" w:rsidRPr="001C3645">
        <w:rPr>
          <w:rFonts w:ascii="Times New Roman" w:hAnsi="Times New Roman" w:cs="Times New Roman"/>
          <w:color w:val="000000"/>
          <w:sz w:val="22"/>
          <w:szCs w:val="22"/>
        </w:rPr>
        <w:t>our home O</w:t>
      </w:r>
      <w:r w:rsidR="006148C2" w:rsidRPr="001C3645">
        <w:rPr>
          <w:rFonts w:ascii="Times New Roman" w:hAnsi="Times New Roman" w:cs="Times New Roman"/>
          <w:color w:val="161515"/>
          <w:sz w:val="22"/>
          <w:szCs w:val="22"/>
        </w:rPr>
        <w:t>N</w:t>
      </w:r>
      <w:r w:rsidR="006148C2" w:rsidRPr="001C3645">
        <w:rPr>
          <w:rFonts w:ascii="Times New Roman" w:hAnsi="Times New Roman" w:cs="Times New Roman"/>
          <w:color w:val="000000"/>
          <w:sz w:val="22"/>
          <w:szCs w:val="22"/>
        </w:rPr>
        <w:t>L</w:t>
      </w:r>
      <w:r w:rsidR="006148C2" w:rsidRPr="001C3645">
        <w:rPr>
          <w:rFonts w:ascii="Times New Roman" w:hAnsi="Times New Roman" w:cs="Times New Roman"/>
          <w:color w:val="161515"/>
          <w:sz w:val="22"/>
          <w:szCs w:val="22"/>
        </w:rPr>
        <w:t xml:space="preserve">Y </w:t>
      </w:r>
      <w:r w:rsidR="006148C2" w:rsidRPr="001C3645">
        <w:rPr>
          <w:rFonts w:ascii="Times New Roman" w:hAnsi="Times New Roman" w:cs="Times New Roman"/>
          <w:color w:val="000000"/>
          <w:sz w:val="22"/>
          <w:szCs w:val="22"/>
        </w:rPr>
        <w:t>if:</w:t>
      </w:r>
    </w:p>
    <w:p w:rsidR="006148C2" w:rsidRPr="001C3645" w:rsidRDefault="006148C2" w:rsidP="006148C2">
      <w:pPr>
        <w:autoSpaceDE w:val="0"/>
        <w:autoSpaceDN w:val="0"/>
        <w:adjustRightInd w:val="0"/>
        <w:spacing w:line="240" w:lineRule="auto"/>
        <w:rPr>
          <w:rFonts w:ascii="Times New Roman" w:hAnsi="Times New Roman" w:cs="Times New Roman"/>
          <w:color w:val="000000"/>
          <w:sz w:val="22"/>
          <w:szCs w:val="22"/>
        </w:rPr>
      </w:pPr>
    </w:p>
    <w:p w:rsidR="006148C2" w:rsidRPr="006148C2" w:rsidRDefault="006148C2" w:rsidP="00C548F4">
      <w:pPr>
        <w:pStyle w:val="ListParagraph"/>
        <w:numPr>
          <w:ilvl w:val="0"/>
          <w:numId w:val="34"/>
        </w:numPr>
        <w:autoSpaceDE w:val="0"/>
        <w:autoSpaceDN w:val="0"/>
        <w:adjustRightInd w:val="0"/>
        <w:rPr>
          <w:rFonts w:ascii="Times New Roman" w:hAnsi="Times New Roman" w:cs="Times New Roman"/>
          <w:color w:val="000000"/>
          <w:sz w:val="22"/>
          <w:szCs w:val="22"/>
        </w:rPr>
      </w:pPr>
      <w:r w:rsidRPr="006148C2">
        <w:rPr>
          <w:rFonts w:ascii="Times New Roman" w:hAnsi="Times New Roman" w:cs="Times New Roman"/>
          <w:color w:val="000000"/>
          <w:sz w:val="22"/>
          <w:szCs w:val="22"/>
        </w:rPr>
        <w:t>You have obtained Approval by the Board;</w:t>
      </w:r>
    </w:p>
    <w:p w:rsidR="006148C2" w:rsidRPr="00C548F4" w:rsidRDefault="006148C2" w:rsidP="00C548F4">
      <w:pPr>
        <w:pStyle w:val="ListParagraph"/>
        <w:numPr>
          <w:ilvl w:val="0"/>
          <w:numId w:val="34"/>
        </w:numPr>
        <w:autoSpaceDE w:val="0"/>
        <w:autoSpaceDN w:val="0"/>
        <w:adjustRightInd w:val="0"/>
        <w:rPr>
          <w:rFonts w:ascii="Times New Roman" w:hAnsi="Times New Roman" w:cs="Times New Roman"/>
          <w:color w:val="000000"/>
          <w:sz w:val="22"/>
          <w:szCs w:val="22"/>
        </w:rPr>
      </w:pPr>
      <w:r w:rsidRPr="001C3645">
        <w:rPr>
          <w:rFonts w:ascii="Times New Roman" w:hAnsi="Times New Roman" w:cs="Times New Roman"/>
          <w:color w:val="000000"/>
          <w:sz w:val="22"/>
          <w:szCs w:val="22"/>
        </w:rPr>
        <w:t>No one outside can tell there is a business operating insid</w:t>
      </w:r>
      <w:r w:rsidRPr="001C3645">
        <w:rPr>
          <w:rFonts w:ascii="Times New Roman" w:hAnsi="Times New Roman" w:cs="Times New Roman"/>
          <w:color w:val="161515"/>
          <w:sz w:val="22"/>
          <w:szCs w:val="22"/>
        </w:rPr>
        <w:t xml:space="preserve">e </w:t>
      </w:r>
      <w:r w:rsidRPr="001C3645">
        <w:rPr>
          <w:rFonts w:ascii="Times New Roman" w:hAnsi="Times New Roman" w:cs="Times New Roman"/>
          <w:color w:val="000000"/>
          <w:sz w:val="22"/>
          <w:szCs w:val="22"/>
        </w:rPr>
        <w:t>the home</w:t>
      </w:r>
      <w:r w:rsidRPr="001C3645">
        <w:rPr>
          <w:rFonts w:ascii="Times New Roman" w:hAnsi="Times New Roman" w:cs="Times New Roman"/>
          <w:color w:val="161515"/>
          <w:sz w:val="22"/>
          <w:szCs w:val="22"/>
        </w:rPr>
        <w:t xml:space="preserve">, </w:t>
      </w:r>
      <w:r w:rsidRPr="001C3645">
        <w:rPr>
          <w:rFonts w:ascii="Times New Roman" w:hAnsi="Times New Roman" w:cs="Times New Roman"/>
          <w:color w:val="000000"/>
          <w:sz w:val="22"/>
          <w:szCs w:val="22"/>
        </w:rPr>
        <w:t>whether b</w:t>
      </w:r>
      <w:r w:rsidRPr="001C3645">
        <w:rPr>
          <w:rFonts w:ascii="Times New Roman" w:hAnsi="Times New Roman" w:cs="Times New Roman"/>
          <w:color w:val="161515"/>
          <w:sz w:val="22"/>
          <w:szCs w:val="22"/>
        </w:rPr>
        <w:t xml:space="preserve">y </w:t>
      </w:r>
      <w:r w:rsidRPr="001C3645">
        <w:rPr>
          <w:rFonts w:ascii="Times New Roman" w:hAnsi="Times New Roman" w:cs="Times New Roman"/>
          <w:color w:val="000000"/>
          <w:sz w:val="22"/>
          <w:szCs w:val="22"/>
        </w:rPr>
        <w:t>sight, sound, smell or visitors;</w:t>
      </w:r>
    </w:p>
    <w:p w:rsidR="006148C2" w:rsidRPr="00C548F4" w:rsidRDefault="006148C2" w:rsidP="00C548F4">
      <w:pPr>
        <w:pStyle w:val="ListParagraph"/>
        <w:numPr>
          <w:ilvl w:val="0"/>
          <w:numId w:val="34"/>
        </w:numPr>
        <w:autoSpaceDE w:val="0"/>
        <w:autoSpaceDN w:val="0"/>
        <w:adjustRightInd w:val="0"/>
        <w:rPr>
          <w:rFonts w:ascii="Times New Roman" w:hAnsi="Times New Roman" w:cs="Times New Roman"/>
          <w:color w:val="161515"/>
          <w:sz w:val="22"/>
          <w:szCs w:val="22"/>
        </w:rPr>
      </w:pPr>
      <w:r w:rsidRPr="001C3645">
        <w:rPr>
          <w:rFonts w:ascii="Times New Roman" w:hAnsi="Times New Roman" w:cs="Times New Roman"/>
          <w:color w:val="000000"/>
          <w:sz w:val="22"/>
          <w:szCs w:val="22"/>
        </w:rPr>
        <w:t xml:space="preserve">The </w:t>
      </w:r>
      <w:r w:rsidRPr="001C3645">
        <w:rPr>
          <w:rFonts w:ascii="Times New Roman" w:hAnsi="Times New Roman" w:cs="Times New Roman"/>
          <w:color w:val="161515"/>
          <w:sz w:val="22"/>
          <w:szCs w:val="22"/>
        </w:rPr>
        <w:t>a</w:t>
      </w:r>
      <w:r w:rsidRPr="001C3645">
        <w:rPr>
          <w:rFonts w:ascii="Times New Roman" w:hAnsi="Times New Roman" w:cs="Times New Roman"/>
          <w:color w:val="000000"/>
          <w:sz w:val="22"/>
          <w:szCs w:val="22"/>
        </w:rPr>
        <w:t>ctivit</w:t>
      </w:r>
      <w:r w:rsidRPr="001C3645">
        <w:rPr>
          <w:rFonts w:ascii="Times New Roman" w:hAnsi="Times New Roman" w:cs="Times New Roman"/>
          <w:color w:val="161515"/>
          <w:sz w:val="22"/>
          <w:szCs w:val="22"/>
        </w:rPr>
        <w:t xml:space="preserve">y </w:t>
      </w:r>
      <w:r w:rsidRPr="001C3645">
        <w:rPr>
          <w:rFonts w:ascii="Times New Roman" w:hAnsi="Times New Roman" w:cs="Times New Roman"/>
          <w:color w:val="000000"/>
          <w:sz w:val="22"/>
          <w:szCs w:val="22"/>
        </w:rPr>
        <w:t>of the business con</w:t>
      </w:r>
      <w:r w:rsidRPr="001C3645">
        <w:rPr>
          <w:rFonts w:ascii="Times New Roman" w:hAnsi="Times New Roman" w:cs="Times New Roman"/>
          <w:color w:val="161515"/>
          <w:sz w:val="22"/>
          <w:szCs w:val="22"/>
        </w:rPr>
        <w:t>f</w:t>
      </w:r>
      <w:r w:rsidRPr="001C3645">
        <w:rPr>
          <w:rFonts w:ascii="Times New Roman" w:hAnsi="Times New Roman" w:cs="Times New Roman"/>
          <w:color w:val="000000"/>
          <w:sz w:val="22"/>
          <w:szCs w:val="22"/>
        </w:rPr>
        <w:t>o</w:t>
      </w:r>
      <w:r w:rsidRPr="001C3645">
        <w:rPr>
          <w:rFonts w:ascii="Times New Roman" w:hAnsi="Times New Roman" w:cs="Times New Roman"/>
          <w:color w:val="161515"/>
          <w:sz w:val="22"/>
          <w:szCs w:val="22"/>
        </w:rPr>
        <w:t>r</w:t>
      </w:r>
      <w:r w:rsidRPr="001C3645">
        <w:rPr>
          <w:rFonts w:ascii="Times New Roman" w:hAnsi="Times New Roman" w:cs="Times New Roman"/>
          <w:color w:val="000000"/>
          <w:sz w:val="22"/>
          <w:szCs w:val="22"/>
        </w:rPr>
        <w:t xml:space="preserve">ms to all </w:t>
      </w:r>
      <w:r w:rsidRPr="001C3645">
        <w:rPr>
          <w:rFonts w:ascii="Times New Roman" w:hAnsi="Times New Roman" w:cs="Times New Roman"/>
          <w:color w:val="161515"/>
          <w:sz w:val="22"/>
          <w:szCs w:val="22"/>
        </w:rPr>
        <w:t>z</w:t>
      </w:r>
      <w:r w:rsidRPr="001C3645">
        <w:rPr>
          <w:rFonts w:ascii="Times New Roman" w:hAnsi="Times New Roman" w:cs="Times New Roman"/>
          <w:color w:val="000000"/>
          <w:sz w:val="22"/>
          <w:szCs w:val="22"/>
        </w:rPr>
        <w:t>oning requir</w:t>
      </w:r>
      <w:r w:rsidRPr="001C3645">
        <w:rPr>
          <w:rFonts w:ascii="Times New Roman" w:hAnsi="Times New Roman" w:cs="Times New Roman"/>
          <w:color w:val="161515"/>
          <w:sz w:val="22"/>
          <w:szCs w:val="22"/>
        </w:rPr>
        <w:t>e</w:t>
      </w:r>
      <w:r w:rsidRPr="001C3645">
        <w:rPr>
          <w:rFonts w:ascii="Times New Roman" w:hAnsi="Times New Roman" w:cs="Times New Roman"/>
          <w:color w:val="000000"/>
          <w:sz w:val="22"/>
          <w:szCs w:val="22"/>
        </w:rPr>
        <w:t>ments fo</w:t>
      </w:r>
      <w:r w:rsidRPr="001C3645">
        <w:rPr>
          <w:rFonts w:ascii="Times New Roman" w:hAnsi="Times New Roman" w:cs="Times New Roman"/>
          <w:color w:val="161515"/>
          <w:sz w:val="22"/>
          <w:szCs w:val="22"/>
        </w:rPr>
        <w:t xml:space="preserve">r </w:t>
      </w:r>
      <w:r w:rsidRPr="001C3645">
        <w:rPr>
          <w:rFonts w:ascii="Times New Roman" w:hAnsi="Times New Roman" w:cs="Times New Roman"/>
          <w:color w:val="000000"/>
          <w:sz w:val="22"/>
          <w:szCs w:val="22"/>
        </w:rPr>
        <w:t>the local jurisdi</w:t>
      </w:r>
      <w:r w:rsidRPr="001C3645">
        <w:rPr>
          <w:rFonts w:ascii="Times New Roman" w:hAnsi="Times New Roman" w:cs="Times New Roman"/>
          <w:color w:val="161515"/>
          <w:sz w:val="22"/>
          <w:szCs w:val="22"/>
        </w:rPr>
        <w:t>c</w:t>
      </w:r>
      <w:r w:rsidRPr="001C3645">
        <w:rPr>
          <w:rFonts w:ascii="Times New Roman" w:hAnsi="Times New Roman" w:cs="Times New Roman"/>
          <w:color w:val="000000"/>
          <w:sz w:val="22"/>
          <w:szCs w:val="22"/>
        </w:rPr>
        <w:t>t</w:t>
      </w:r>
      <w:r w:rsidRPr="001C3645">
        <w:rPr>
          <w:rFonts w:ascii="Times New Roman" w:hAnsi="Times New Roman" w:cs="Times New Roman"/>
          <w:color w:val="161515"/>
          <w:sz w:val="22"/>
          <w:szCs w:val="22"/>
        </w:rPr>
        <w:t>i</w:t>
      </w:r>
      <w:r w:rsidRPr="001C3645">
        <w:rPr>
          <w:rFonts w:ascii="Times New Roman" w:hAnsi="Times New Roman" w:cs="Times New Roman"/>
          <w:color w:val="000000"/>
          <w:sz w:val="22"/>
          <w:szCs w:val="22"/>
        </w:rPr>
        <w:t>on</w:t>
      </w:r>
      <w:r w:rsidRPr="001C3645">
        <w:rPr>
          <w:rFonts w:ascii="Times New Roman" w:hAnsi="Times New Roman" w:cs="Times New Roman"/>
          <w:color w:val="161515"/>
          <w:sz w:val="22"/>
          <w:szCs w:val="22"/>
        </w:rPr>
        <w:t>;</w:t>
      </w:r>
    </w:p>
    <w:p w:rsidR="006148C2" w:rsidRPr="00C548F4" w:rsidRDefault="006148C2" w:rsidP="00C548F4">
      <w:pPr>
        <w:pStyle w:val="ListParagraph"/>
        <w:numPr>
          <w:ilvl w:val="0"/>
          <w:numId w:val="34"/>
        </w:numPr>
        <w:autoSpaceDE w:val="0"/>
        <w:autoSpaceDN w:val="0"/>
        <w:adjustRightInd w:val="0"/>
        <w:rPr>
          <w:rFonts w:ascii="Times New Roman" w:hAnsi="Times New Roman" w:cs="Times New Roman"/>
          <w:color w:val="161515"/>
          <w:sz w:val="22"/>
          <w:szCs w:val="22"/>
        </w:rPr>
      </w:pPr>
      <w:r w:rsidRPr="001C3645">
        <w:rPr>
          <w:rFonts w:ascii="Times New Roman" w:hAnsi="Times New Roman" w:cs="Times New Roman"/>
          <w:color w:val="000000"/>
          <w:sz w:val="22"/>
          <w:szCs w:val="22"/>
        </w:rPr>
        <w:t>The busine</w:t>
      </w:r>
      <w:r w:rsidRPr="001C3645">
        <w:rPr>
          <w:rFonts w:ascii="Times New Roman" w:hAnsi="Times New Roman" w:cs="Times New Roman"/>
          <w:color w:val="161515"/>
          <w:sz w:val="22"/>
          <w:szCs w:val="22"/>
        </w:rPr>
        <w:t>s</w:t>
      </w:r>
      <w:r w:rsidRPr="001C3645">
        <w:rPr>
          <w:rFonts w:ascii="Times New Roman" w:hAnsi="Times New Roman" w:cs="Times New Roman"/>
          <w:color w:val="000000"/>
          <w:sz w:val="22"/>
          <w:szCs w:val="22"/>
        </w:rPr>
        <w:t>s do</w:t>
      </w:r>
      <w:r w:rsidRPr="001C3645">
        <w:rPr>
          <w:rFonts w:ascii="Times New Roman" w:hAnsi="Times New Roman" w:cs="Times New Roman"/>
          <w:color w:val="161515"/>
          <w:sz w:val="22"/>
          <w:szCs w:val="22"/>
        </w:rPr>
        <w:t>e</w:t>
      </w:r>
      <w:r w:rsidRPr="001C3645">
        <w:rPr>
          <w:rFonts w:ascii="Times New Roman" w:hAnsi="Times New Roman" w:cs="Times New Roman"/>
          <w:color w:val="000000"/>
          <w:sz w:val="22"/>
          <w:szCs w:val="22"/>
        </w:rPr>
        <w:t>s not re</w:t>
      </w:r>
      <w:r w:rsidRPr="001C3645">
        <w:rPr>
          <w:rFonts w:ascii="Times New Roman" w:hAnsi="Times New Roman" w:cs="Times New Roman"/>
          <w:color w:val="161515"/>
          <w:sz w:val="22"/>
          <w:szCs w:val="22"/>
        </w:rPr>
        <w:t>s</w:t>
      </w:r>
      <w:r w:rsidRPr="001C3645">
        <w:rPr>
          <w:rFonts w:ascii="Times New Roman" w:hAnsi="Times New Roman" w:cs="Times New Roman"/>
          <w:color w:val="000000"/>
          <w:sz w:val="22"/>
          <w:szCs w:val="22"/>
        </w:rPr>
        <w:t>ul</w:t>
      </w:r>
      <w:r w:rsidRPr="001C3645">
        <w:rPr>
          <w:rFonts w:ascii="Times New Roman" w:hAnsi="Times New Roman" w:cs="Times New Roman"/>
          <w:color w:val="161515"/>
          <w:sz w:val="22"/>
          <w:szCs w:val="22"/>
        </w:rPr>
        <w:t xml:space="preserve">t </w:t>
      </w:r>
      <w:r w:rsidRPr="001C3645">
        <w:rPr>
          <w:rFonts w:ascii="Times New Roman" w:hAnsi="Times New Roman" w:cs="Times New Roman"/>
          <w:color w:val="000000"/>
          <w:sz w:val="22"/>
          <w:szCs w:val="22"/>
        </w:rPr>
        <w:t>in mor</w:t>
      </w:r>
      <w:r w:rsidRPr="001C3645">
        <w:rPr>
          <w:rFonts w:ascii="Times New Roman" w:hAnsi="Times New Roman" w:cs="Times New Roman"/>
          <w:color w:val="161515"/>
          <w:sz w:val="22"/>
          <w:szCs w:val="22"/>
        </w:rPr>
        <w:t>e t</w:t>
      </w:r>
      <w:r w:rsidRPr="001C3645">
        <w:rPr>
          <w:rFonts w:ascii="Times New Roman" w:hAnsi="Times New Roman" w:cs="Times New Roman"/>
          <w:color w:val="000000"/>
          <w:sz w:val="22"/>
          <w:szCs w:val="22"/>
        </w:rPr>
        <w:t>han thr</w:t>
      </w:r>
      <w:r w:rsidRPr="001C3645">
        <w:rPr>
          <w:rFonts w:ascii="Times New Roman" w:hAnsi="Times New Roman" w:cs="Times New Roman"/>
          <w:color w:val="161515"/>
          <w:sz w:val="22"/>
          <w:szCs w:val="22"/>
        </w:rPr>
        <w:t>ee c</w:t>
      </w:r>
      <w:r w:rsidRPr="001C3645">
        <w:rPr>
          <w:rFonts w:ascii="Times New Roman" w:hAnsi="Times New Roman" w:cs="Times New Roman"/>
          <w:color w:val="000000"/>
          <w:sz w:val="22"/>
          <w:szCs w:val="22"/>
        </w:rPr>
        <w:t>omm</w:t>
      </w:r>
      <w:r w:rsidRPr="001C3645">
        <w:rPr>
          <w:rFonts w:ascii="Times New Roman" w:hAnsi="Times New Roman" w:cs="Times New Roman"/>
          <w:color w:val="161515"/>
          <w:sz w:val="22"/>
          <w:szCs w:val="22"/>
        </w:rPr>
        <w:t>erc</w:t>
      </w:r>
      <w:r w:rsidRPr="001C3645">
        <w:rPr>
          <w:rFonts w:ascii="Times New Roman" w:hAnsi="Times New Roman" w:cs="Times New Roman"/>
          <w:color w:val="000000"/>
          <w:sz w:val="22"/>
          <w:szCs w:val="22"/>
        </w:rPr>
        <w:t>i</w:t>
      </w:r>
      <w:r w:rsidRPr="001C3645">
        <w:rPr>
          <w:rFonts w:ascii="Times New Roman" w:hAnsi="Times New Roman" w:cs="Times New Roman"/>
          <w:color w:val="161515"/>
          <w:sz w:val="22"/>
          <w:szCs w:val="22"/>
        </w:rPr>
        <w:t>a</w:t>
      </w:r>
      <w:r w:rsidRPr="001C3645">
        <w:rPr>
          <w:rFonts w:ascii="Times New Roman" w:hAnsi="Times New Roman" w:cs="Times New Roman"/>
          <w:color w:val="000000"/>
          <w:sz w:val="22"/>
          <w:szCs w:val="22"/>
        </w:rPr>
        <w:t xml:space="preserve">l </w:t>
      </w:r>
      <w:r w:rsidRPr="001C3645">
        <w:rPr>
          <w:rFonts w:ascii="Times New Roman" w:hAnsi="Times New Roman" w:cs="Times New Roman"/>
          <w:color w:val="161515"/>
          <w:sz w:val="22"/>
          <w:szCs w:val="22"/>
        </w:rPr>
        <w:t>v</w:t>
      </w:r>
      <w:r w:rsidRPr="001C3645">
        <w:rPr>
          <w:rFonts w:ascii="Times New Roman" w:hAnsi="Times New Roman" w:cs="Times New Roman"/>
          <w:color w:val="000000"/>
          <w:sz w:val="22"/>
          <w:szCs w:val="22"/>
        </w:rPr>
        <w:t>ehi</w:t>
      </w:r>
      <w:r w:rsidRPr="001C3645">
        <w:rPr>
          <w:rFonts w:ascii="Times New Roman" w:hAnsi="Times New Roman" w:cs="Times New Roman"/>
          <w:color w:val="161515"/>
          <w:sz w:val="22"/>
          <w:szCs w:val="22"/>
        </w:rPr>
        <w:t>c</w:t>
      </w:r>
      <w:r w:rsidRPr="001C3645">
        <w:rPr>
          <w:rFonts w:ascii="Times New Roman" w:hAnsi="Times New Roman" w:cs="Times New Roman"/>
          <w:color w:val="000000"/>
          <w:sz w:val="22"/>
          <w:szCs w:val="22"/>
        </w:rPr>
        <w:t>l</w:t>
      </w:r>
      <w:r w:rsidRPr="001C3645">
        <w:rPr>
          <w:rFonts w:ascii="Times New Roman" w:hAnsi="Times New Roman" w:cs="Times New Roman"/>
          <w:color w:val="161515"/>
          <w:sz w:val="22"/>
          <w:szCs w:val="22"/>
        </w:rPr>
        <w:t xml:space="preserve">es </w:t>
      </w:r>
      <w:r w:rsidR="00576120">
        <w:rPr>
          <w:rFonts w:ascii="Times New Roman" w:hAnsi="Times New Roman" w:cs="Times New Roman"/>
          <w:color w:val="161515"/>
          <w:sz w:val="22"/>
          <w:szCs w:val="22"/>
        </w:rPr>
        <w:t xml:space="preserve">briefly </w:t>
      </w:r>
      <w:r w:rsidRPr="001C3645">
        <w:rPr>
          <w:rFonts w:ascii="Times New Roman" w:hAnsi="Times New Roman" w:cs="Times New Roman"/>
          <w:color w:val="161515"/>
          <w:sz w:val="22"/>
          <w:szCs w:val="22"/>
        </w:rPr>
        <w:t>vis</w:t>
      </w:r>
      <w:r w:rsidRPr="001C3645">
        <w:rPr>
          <w:rFonts w:ascii="Times New Roman" w:hAnsi="Times New Roman" w:cs="Times New Roman"/>
          <w:color w:val="000000"/>
          <w:sz w:val="22"/>
          <w:szCs w:val="22"/>
        </w:rPr>
        <w:t xml:space="preserve">iting </w:t>
      </w:r>
      <w:r w:rsidRPr="001C3645">
        <w:rPr>
          <w:rFonts w:ascii="Times New Roman" w:hAnsi="Times New Roman" w:cs="Times New Roman"/>
          <w:color w:val="161515"/>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161515"/>
          <w:sz w:val="22"/>
          <w:szCs w:val="22"/>
        </w:rPr>
        <w:t>e U</w:t>
      </w:r>
      <w:r w:rsidRPr="001C3645">
        <w:rPr>
          <w:rFonts w:ascii="Times New Roman" w:hAnsi="Times New Roman" w:cs="Times New Roman"/>
          <w:color w:val="000000"/>
          <w:sz w:val="22"/>
          <w:szCs w:val="22"/>
        </w:rPr>
        <w:t xml:space="preserve">nit per </w:t>
      </w:r>
      <w:r w:rsidRPr="001C3645">
        <w:rPr>
          <w:rFonts w:ascii="Times New Roman" w:hAnsi="Times New Roman" w:cs="Times New Roman"/>
          <w:color w:val="161515"/>
          <w:sz w:val="22"/>
          <w:szCs w:val="22"/>
        </w:rPr>
        <w:t>w</w:t>
      </w:r>
      <w:r w:rsidRPr="001C3645">
        <w:rPr>
          <w:rFonts w:ascii="Times New Roman" w:hAnsi="Times New Roman" w:cs="Times New Roman"/>
          <w:color w:val="000000"/>
          <w:sz w:val="22"/>
          <w:szCs w:val="22"/>
        </w:rPr>
        <w:t>e</w:t>
      </w:r>
      <w:r w:rsidRPr="001C3645">
        <w:rPr>
          <w:rFonts w:ascii="Times New Roman" w:hAnsi="Times New Roman" w:cs="Times New Roman"/>
          <w:color w:val="161515"/>
          <w:sz w:val="22"/>
          <w:szCs w:val="22"/>
        </w:rPr>
        <w:t>ek;</w:t>
      </w:r>
    </w:p>
    <w:p w:rsidR="006148C2" w:rsidRPr="00C548F4" w:rsidRDefault="006148C2" w:rsidP="00C548F4">
      <w:pPr>
        <w:pStyle w:val="ListParagraph"/>
        <w:numPr>
          <w:ilvl w:val="0"/>
          <w:numId w:val="34"/>
        </w:numPr>
        <w:autoSpaceDE w:val="0"/>
        <w:autoSpaceDN w:val="0"/>
        <w:adjustRightInd w:val="0"/>
        <w:rPr>
          <w:rFonts w:ascii="Times New Roman" w:hAnsi="Times New Roman" w:cs="Times New Roman"/>
          <w:color w:val="000000"/>
          <w:sz w:val="22"/>
          <w:szCs w:val="22"/>
        </w:rPr>
      </w:pPr>
      <w:r w:rsidRPr="001C3645">
        <w:rPr>
          <w:rFonts w:ascii="Times New Roman" w:hAnsi="Times New Roman" w:cs="Times New Roman"/>
          <w:color w:val="000000"/>
          <w:sz w:val="22"/>
          <w:szCs w:val="22"/>
        </w:rPr>
        <w:t>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bu</w:t>
      </w:r>
      <w:r w:rsidRPr="001C3645">
        <w:rPr>
          <w:rFonts w:ascii="Times New Roman" w:hAnsi="Times New Roman" w:cs="Times New Roman"/>
          <w:color w:val="0B0A0A"/>
          <w:sz w:val="22"/>
          <w:szCs w:val="22"/>
        </w:rPr>
        <w:t>si</w:t>
      </w:r>
      <w:r w:rsidRPr="001C3645">
        <w:rPr>
          <w:rFonts w:ascii="Times New Roman" w:hAnsi="Times New Roman" w:cs="Times New Roman"/>
          <w:color w:val="000000"/>
          <w:sz w:val="22"/>
          <w:szCs w:val="22"/>
        </w:rPr>
        <w:t>ne</w:t>
      </w:r>
      <w:r w:rsidRPr="001C3645">
        <w:rPr>
          <w:rFonts w:ascii="Times New Roman" w:hAnsi="Times New Roman" w:cs="Times New Roman"/>
          <w:color w:val="0B0A0A"/>
          <w:sz w:val="22"/>
          <w:szCs w:val="22"/>
        </w:rPr>
        <w:t>s</w:t>
      </w:r>
      <w:r w:rsidRPr="001C3645">
        <w:rPr>
          <w:rFonts w:ascii="Times New Roman" w:hAnsi="Times New Roman" w:cs="Times New Roman"/>
          <w:color w:val="000000"/>
          <w:sz w:val="22"/>
          <w:szCs w:val="22"/>
        </w:rPr>
        <w:t>s d</w:t>
      </w:r>
      <w:r w:rsidRPr="001C3645">
        <w:rPr>
          <w:rFonts w:ascii="Times New Roman" w:hAnsi="Times New Roman" w:cs="Times New Roman"/>
          <w:color w:val="0B0A0A"/>
          <w:sz w:val="22"/>
          <w:szCs w:val="22"/>
        </w:rPr>
        <w:t>oe</w:t>
      </w:r>
      <w:r w:rsidRPr="001C3645">
        <w:rPr>
          <w:rFonts w:ascii="Times New Roman" w:hAnsi="Times New Roman" w:cs="Times New Roman"/>
          <w:color w:val="000000"/>
          <w:sz w:val="22"/>
          <w:szCs w:val="22"/>
        </w:rPr>
        <w:t>s not in</w:t>
      </w:r>
      <w:r w:rsidRPr="001C3645">
        <w:rPr>
          <w:rFonts w:ascii="Times New Roman" w:hAnsi="Times New Roman" w:cs="Times New Roman"/>
          <w:color w:val="0B0A0A"/>
          <w:sz w:val="22"/>
          <w:szCs w:val="22"/>
        </w:rPr>
        <w:t>v</w:t>
      </w:r>
      <w:r w:rsidRPr="001C3645">
        <w:rPr>
          <w:rFonts w:ascii="Times New Roman" w:hAnsi="Times New Roman" w:cs="Times New Roman"/>
          <w:color w:val="000000"/>
          <w:sz w:val="22"/>
          <w:szCs w:val="22"/>
        </w:rPr>
        <w:t>ol</w:t>
      </w:r>
      <w:r w:rsidRPr="001C3645">
        <w:rPr>
          <w:rFonts w:ascii="Times New Roman" w:hAnsi="Times New Roman" w:cs="Times New Roman"/>
          <w:color w:val="0B0A0A"/>
          <w:sz w:val="22"/>
          <w:szCs w:val="22"/>
        </w:rPr>
        <w:t>v</w:t>
      </w:r>
      <w:r w:rsidRPr="001C3645">
        <w:rPr>
          <w:rFonts w:ascii="Times New Roman" w:hAnsi="Times New Roman" w:cs="Times New Roman"/>
          <w:color w:val="000000"/>
          <w:sz w:val="22"/>
          <w:szCs w:val="22"/>
        </w:rPr>
        <w:t>e 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use o</w:t>
      </w:r>
      <w:r w:rsidRPr="001C3645">
        <w:rPr>
          <w:rFonts w:ascii="Times New Roman" w:hAnsi="Times New Roman" w:cs="Times New Roman"/>
          <w:color w:val="0B0A0A"/>
          <w:sz w:val="22"/>
          <w:szCs w:val="22"/>
        </w:rPr>
        <w:t>f mo</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e t</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B0A0A"/>
          <w:sz w:val="22"/>
          <w:szCs w:val="22"/>
        </w:rPr>
        <w:t>2</w:t>
      </w:r>
      <w:r w:rsidRPr="001C3645">
        <w:rPr>
          <w:rFonts w:ascii="Times New Roman" w:hAnsi="Times New Roman" w:cs="Times New Roman"/>
          <w:color w:val="000000"/>
          <w:sz w:val="22"/>
          <w:szCs w:val="22"/>
        </w:rPr>
        <w:t>5</w:t>
      </w:r>
      <w:r w:rsidRPr="001C3645">
        <w:rPr>
          <w:rFonts w:ascii="Times New Roman" w:hAnsi="Times New Roman" w:cs="Times New Roman"/>
          <w:color w:val="292827"/>
          <w:sz w:val="22"/>
          <w:szCs w:val="22"/>
        </w:rPr>
        <w:t xml:space="preserve">% </w:t>
      </w:r>
      <w:r w:rsidRPr="001C3645">
        <w:rPr>
          <w:rFonts w:ascii="Times New Roman" w:hAnsi="Times New Roman" w:cs="Times New Roman"/>
          <w:color w:val="0B0A0A"/>
          <w:sz w:val="22"/>
          <w:szCs w:val="22"/>
        </w:rPr>
        <w:t xml:space="preserve">of </w:t>
      </w:r>
      <w:r w:rsidRPr="001C3645">
        <w:rPr>
          <w:rFonts w:ascii="Times New Roman" w:hAnsi="Times New Roman" w:cs="Times New Roman"/>
          <w:color w:val="000000"/>
          <w:sz w:val="22"/>
          <w:szCs w:val="22"/>
        </w:rPr>
        <w:t xml:space="preserve">the </w:t>
      </w:r>
      <w:r w:rsidRPr="001C3645">
        <w:rPr>
          <w:rFonts w:ascii="Times New Roman" w:hAnsi="Times New Roman" w:cs="Times New Roman"/>
          <w:color w:val="0B0A0A"/>
          <w:sz w:val="22"/>
          <w:szCs w:val="22"/>
        </w:rPr>
        <w:t>Unit</w:t>
      </w:r>
      <w:r w:rsidRPr="001C3645">
        <w:rPr>
          <w:rFonts w:ascii="Times New Roman" w:hAnsi="Times New Roman" w:cs="Times New Roman"/>
          <w:color w:val="292827"/>
          <w:sz w:val="22"/>
          <w:szCs w:val="22"/>
        </w:rPr>
        <w:t>'</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000000"/>
          <w:sz w:val="22"/>
          <w:szCs w:val="22"/>
        </w:rPr>
        <w:t>to</w:t>
      </w:r>
      <w:r w:rsidRPr="001C3645">
        <w:rPr>
          <w:rFonts w:ascii="Times New Roman" w:hAnsi="Times New Roman" w:cs="Times New Roman"/>
          <w:color w:val="0B0A0A"/>
          <w:sz w:val="22"/>
          <w:szCs w:val="22"/>
        </w:rPr>
        <w:t>ta</w:t>
      </w:r>
      <w:r w:rsidRPr="001C3645">
        <w:rPr>
          <w:rFonts w:ascii="Times New Roman" w:hAnsi="Times New Roman" w:cs="Times New Roman"/>
          <w:color w:val="000000"/>
          <w:sz w:val="22"/>
          <w:szCs w:val="22"/>
        </w:rPr>
        <w:t>l r</w:t>
      </w:r>
      <w:r w:rsidRPr="001C3645">
        <w:rPr>
          <w:rFonts w:ascii="Times New Roman" w:hAnsi="Times New Roman" w:cs="Times New Roman"/>
          <w:color w:val="0B0A0A"/>
          <w:sz w:val="22"/>
          <w:szCs w:val="22"/>
        </w:rPr>
        <w:t>esi</w:t>
      </w:r>
      <w:r w:rsidRPr="001C3645">
        <w:rPr>
          <w:rFonts w:ascii="Times New Roman" w:hAnsi="Times New Roman" w:cs="Times New Roman"/>
          <w:color w:val="000000"/>
          <w:sz w:val="22"/>
          <w:szCs w:val="22"/>
        </w:rPr>
        <w:t>d</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nt</w:t>
      </w:r>
      <w:r w:rsidRPr="001C3645">
        <w:rPr>
          <w:rFonts w:ascii="Times New Roman" w:hAnsi="Times New Roman" w:cs="Times New Roman"/>
          <w:color w:val="0B0A0A"/>
          <w:sz w:val="22"/>
          <w:szCs w:val="22"/>
        </w:rPr>
        <w:t>ia</w:t>
      </w:r>
      <w:r w:rsidRPr="001C3645">
        <w:rPr>
          <w:rFonts w:ascii="Times New Roman" w:hAnsi="Times New Roman" w:cs="Times New Roman"/>
          <w:color w:val="000000"/>
          <w:sz w:val="22"/>
          <w:szCs w:val="22"/>
        </w:rPr>
        <w:t>l floo</w:t>
      </w:r>
      <w:r w:rsidRPr="001C3645">
        <w:rPr>
          <w:rFonts w:ascii="Times New Roman" w:hAnsi="Times New Roman" w:cs="Times New Roman"/>
          <w:color w:val="0B0A0A"/>
          <w:sz w:val="22"/>
          <w:szCs w:val="22"/>
        </w:rPr>
        <w:t xml:space="preserve">r </w:t>
      </w:r>
      <w:r w:rsidRPr="001C3645">
        <w:rPr>
          <w:rFonts w:ascii="Times New Roman" w:hAnsi="Times New Roman" w:cs="Times New Roman"/>
          <w:color w:val="000000"/>
          <w:sz w:val="22"/>
          <w:szCs w:val="22"/>
        </w:rPr>
        <w:t>ar</w:t>
      </w:r>
      <w:r w:rsidRPr="001C3645">
        <w:rPr>
          <w:rFonts w:ascii="Times New Roman" w:hAnsi="Times New Roman" w:cs="Times New Roman"/>
          <w:color w:val="0B0A0A"/>
          <w:sz w:val="22"/>
          <w:szCs w:val="22"/>
        </w:rPr>
        <w:t>ea</w:t>
      </w:r>
      <w:r w:rsidRPr="001C3645">
        <w:rPr>
          <w:rFonts w:ascii="Times New Roman" w:hAnsi="Times New Roman" w:cs="Times New Roman"/>
          <w:color w:val="292827"/>
          <w:sz w:val="22"/>
          <w:szCs w:val="22"/>
        </w:rPr>
        <w:t xml:space="preserve">; </w:t>
      </w:r>
      <w:r w:rsidRPr="001C3645">
        <w:rPr>
          <w:rFonts w:ascii="Times New Roman" w:hAnsi="Times New Roman" w:cs="Times New Roman"/>
          <w:color w:val="000000"/>
          <w:sz w:val="22"/>
          <w:szCs w:val="22"/>
        </w:rPr>
        <w:t>and</w:t>
      </w:r>
    </w:p>
    <w:p w:rsidR="006148C2" w:rsidRPr="001C3645" w:rsidRDefault="006148C2" w:rsidP="00C548F4">
      <w:pPr>
        <w:pStyle w:val="ListParagraph"/>
        <w:numPr>
          <w:ilvl w:val="0"/>
          <w:numId w:val="34"/>
        </w:numPr>
        <w:autoSpaceDE w:val="0"/>
        <w:autoSpaceDN w:val="0"/>
        <w:adjustRightInd w:val="0"/>
        <w:rPr>
          <w:rFonts w:ascii="Times New Roman" w:hAnsi="Times New Roman" w:cs="Times New Roman"/>
          <w:color w:val="000000"/>
          <w:sz w:val="22"/>
          <w:szCs w:val="22"/>
        </w:rPr>
      </w:pPr>
      <w:r w:rsidRPr="001C3645">
        <w:rPr>
          <w:rFonts w:ascii="Times New Roman" w:hAnsi="Times New Roman" w:cs="Times New Roman"/>
          <w:color w:val="000000"/>
          <w:sz w:val="22"/>
          <w:szCs w:val="22"/>
        </w:rPr>
        <w:t>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business activit</w:t>
      </w:r>
      <w:r w:rsidRPr="001C3645">
        <w:rPr>
          <w:rFonts w:ascii="Times New Roman" w:hAnsi="Times New Roman" w:cs="Times New Roman"/>
          <w:color w:val="0B0A0A"/>
          <w:sz w:val="22"/>
          <w:szCs w:val="22"/>
        </w:rPr>
        <w:t xml:space="preserve">y </w:t>
      </w:r>
      <w:r w:rsidRPr="001C3645">
        <w:rPr>
          <w:rFonts w:ascii="Times New Roman" w:hAnsi="Times New Roman" w:cs="Times New Roman"/>
          <w:color w:val="000000"/>
          <w:sz w:val="22"/>
          <w:szCs w:val="22"/>
        </w:rPr>
        <w:t>is consist</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nt </w:t>
      </w:r>
      <w:r w:rsidRPr="001C3645">
        <w:rPr>
          <w:rFonts w:ascii="Times New Roman" w:hAnsi="Times New Roman" w:cs="Times New Roman"/>
          <w:color w:val="0B0A0A"/>
          <w:sz w:val="22"/>
          <w:szCs w:val="22"/>
        </w:rPr>
        <w:t>w</w:t>
      </w:r>
      <w:r w:rsidRPr="001C3645">
        <w:rPr>
          <w:rFonts w:ascii="Times New Roman" w:hAnsi="Times New Roman" w:cs="Times New Roman"/>
          <w:color w:val="000000"/>
          <w:sz w:val="22"/>
          <w:szCs w:val="22"/>
        </w:rPr>
        <w:t xml:space="preserve">ith the </w:t>
      </w:r>
      <w:r w:rsidRPr="001C3645">
        <w:rPr>
          <w:rFonts w:ascii="Times New Roman" w:hAnsi="Times New Roman" w:cs="Times New Roman"/>
          <w:color w:val="0B0A0A"/>
          <w:sz w:val="22"/>
          <w:szCs w:val="22"/>
        </w:rPr>
        <w:t>res</w:t>
      </w:r>
      <w:r w:rsidRPr="001C3645">
        <w:rPr>
          <w:rFonts w:ascii="Times New Roman" w:hAnsi="Times New Roman" w:cs="Times New Roman"/>
          <w:color w:val="000000"/>
          <w:sz w:val="22"/>
          <w:szCs w:val="22"/>
        </w:rPr>
        <w:t>id</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nti</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 xml:space="preserve">l </w:t>
      </w:r>
      <w:r w:rsidRPr="001C3645">
        <w:rPr>
          <w:rFonts w:ascii="Times New Roman" w:hAnsi="Times New Roman" w:cs="Times New Roman"/>
          <w:color w:val="0B0A0A"/>
          <w:sz w:val="22"/>
          <w:szCs w:val="22"/>
        </w:rPr>
        <w:t>c</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ara</w:t>
      </w:r>
      <w:r w:rsidRPr="001C3645">
        <w:rPr>
          <w:rFonts w:ascii="Times New Roman" w:hAnsi="Times New Roman" w:cs="Times New Roman"/>
          <w:color w:val="000000"/>
          <w:sz w:val="22"/>
          <w:szCs w:val="22"/>
        </w:rPr>
        <w:t>cter o</w:t>
      </w:r>
      <w:r w:rsidRPr="001C3645">
        <w:rPr>
          <w:rFonts w:ascii="Times New Roman" w:hAnsi="Times New Roman" w:cs="Times New Roman"/>
          <w:color w:val="0B0A0A"/>
          <w:sz w:val="22"/>
          <w:szCs w:val="22"/>
        </w:rPr>
        <w:t xml:space="preserve">f </w:t>
      </w:r>
      <w:r>
        <w:rPr>
          <w:rFonts w:ascii="Times New Roman" w:hAnsi="Times New Roman" w:cs="Times New Roman"/>
          <w:color w:val="000000"/>
          <w:sz w:val="22"/>
          <w:szCs w:val="22"/>
        </w:rPr>
        <w:t>Ridgestone</w:t>
      </w:r>
      <w:r w:rsidRPr="001748E4">
        <w:rPr>
          <w:rFonts w:ascii="Times New Roman" w:hAnsi="Times New Roman" w:cs="Times New Roman"/>
          <w:color w:val="000000"/>
          <w:sz w:val="22"/>
          <w:szCs w:val="22"/>
        </w:rPr>
        <w:t xml:space="preserve">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 xml:space="preserve">nd does not constitute </w:t>
      </w:r>
      <w:r w:rsidRPr="001C3645">
        <w:rPr>
          <w:rFonts w:ascii="Times New Roman" w:hAnsi="Times New Roman" w:cs="Times New Roman"/>
          <w:color w:val="0B0A0A"/>
          <w:sz w:val="22"/>
          <w:szCs w:val="22"/>
        </w:rPr>
        <w:t xml:space="preserve">a </w:t>
      </w:r>
      <w:r w:rsidRPr="001C3645">
        <w:rPr>
          <w:rFonts w:ascii="Times New Roman" w:hAnsi="Times New Roman" w:cs="Times New Roman"/>
          <w:color w:val="000000"/>
          <w:sz w:val="22"/>
          <w:szCs w:val="22"/>
        </w:rPr>
        <w:t>nuisance o</w:t>
      </w:r>
      <w:r w:rsidRPr="001C3645">
        <w:rPr>
          <w:rFonts w:ascii="Times New Roman" w:hAnsi="Times New Roman" w:cs="Times New Roman"/>
          <w:color w:val="0B0A0A"/>
          <w:sz w:val="22"/>
          <w:szCs w:val="22"/>
        </w:rPr>
        <w:t xml:space="preserve">r a </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a</w:t>
      </w:r>
      <w:r w:rsidRPr="001C3645">
        <w:rPr>
          <w:rFonts w:ascii="Times New Roman" w:hAnsi="Times New Roman" w:cs="Times New Roman"/>
          <w:color w:val="292827"/>
          <w:sz w:val="22"/>
          <w:szCs w:val="22"/>
        </w:rPr>
        <w:t>z</w:t>
      </w:r>
      <w:r w:rsidRPr="001C3645">
        <w:rPr>
          <w:rFonts w:ascii="Times New Roman" w:hAnsi="Times New Roman" w:cs="Times New Roman"/>
          <w:color w:val="000000"/>
          <w:sz w:val="22"/>
          <w:szCs w:val="22"/>
        </w:rPr>
        <w:t xml:space="preserve">ardous </w:t>
      </w:r>
      <w:r w:rsidRPr="001C3645">
        <w:rPr>
          <w:rFonts w:ascii="Times New Roman" w:hAnsi="Times New Roman" w:cs="Times New Roman"/>
          <w:color w:val="0B0A0A"/>
          <w:sz w:val="22"/>
          <w:szCs w:val="22"/>
        </w:rPr>
        <w:t>o</w:t>
      </w:r>
      <w:r w:rsidRPr="001C3645">
        <w:rPr>
          <w:rFonts w:ascii="Times New Roman" w:hAnsi="Times New Roman" w:cs="Times New Roman"/>
          <w:color w:val="000000"/>
          <w:sz w:val="22"/>
          <w:szCs w:val="22"/>
        </w:rPr>
        <w:t>r offensi</w:t>
      </w:r>
      <w:r w:rsidRPr="001C3645">
        <w:rPr>
          <w:rFonts w:ascii="Times New Roman" w:hAnsi="Times New Roman" w:cs="Times New Roman"/>
          <w:color w:val="0B0A0A"/>
          <w:sz w:val="22"/>
          <w:szCs w:val="22"/>
        </w:rPr>
        <w:t>v</w:t>
      </w:r>
      <w:r w:rsidRPr="001C3645">
        <w:rPr>
          <w:rFonts w:ascii="Times New Roman" w:hAnsi="Times New Roman" w:cs="Times New Roman"/>
          <w:color w:val="000000"/>
          <w:sz w:val="22"/>
          <w:szCs w:val="22"/>
        </w:rPr>
        <w:t>e us</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of, or thre</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t</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n the </w:t>
      </w:r>
      <w:r w:rsidRPr="001C3645">
        <w:rPr>
          <w:rFonts w:ascii="Times New Roman" w:hAnsi="Times New Roman" w:cs="Times New Roman"/>
          <w:color w:val="0B0A0A"/>
          <w:sz w:val="22"/>
          <w:szCs w:val="22"/>
        </w:rPr>
        <w:t>sec</w:t>
      </w:r>
      <w:r w:rsidRPr="001C3645">
        <w:rPr>
          <w:rFonts w:ascii="Times New Roman" w:hAnsi="Times New Roman" w:cs="Times New Roman"/>
          <w:color w:val="000000"/>
          <w:sz w:val="22"/>
          <w:szCs w:val="22"/>
        </w:rPr>
        <w:t>u</w:t>
      </w:r>
      <w:r w:rsidRPr="001C3645">
        <w:rPr>
          <w:rFonts w:ascii="Times New Roman" w:hAnsi="Times New Roman" w:cs="Times New Roman"/>
          <w:color w:val="0B0A0A"/>
          <w:sz w:val="22"/>
          <w:szCs w:val="22"/>
        </w:rPr>
        <w:t>r</w:t>
      </w:r>
      <w:r w:rsidRPr="001C3645">
        <w:rPr>
          <w:rFonts w:ascii="Times New Roman" w:hAnsi="Times New Roman" w:cs="Times New Roman"/>
          <w:color w:val="000000"/>
          <w:sz w:val="22"/>
          <w:szCs w:val="22"/>
        </w:rPr>
        <w:t xml:space="preserve">ity or </w:t>
      </w:r>
      <w:r w:rsidRPr="001C3645">
        <w:rPr>
          <w:rFonts w:ascii="Times New Roman" w:hAnsi="Times New Roman" w:cs="Times New Roman"/>
          <w:color w:val="0B0A0A"/>
          <w:sz w:val="22"/>
          <w:szCs w:val="22"/>
        </w:rPr>
        <w:t>sa</w:t>
      </w:r>
      <w:r w:rsidRPr="001C3645">
        <w:rPr>
          <w:rFonts w:ascii="Times New Roman" w:hAnsi="Times New Roman" w:cs="Times New Roman"/>
          <w:color w:val="000000"/>
          <w:sz w:val="22"/>
          <w:szCs w:val="22"/>
        </w:rPr>
        <w:t>fe</w:t>
      </w:r>
      <w:r w:rsidRPr="001C3645">
        <w:rPr>
          <w:rFonts w:ascii="Times New Roman" w:hAnsi="Times New Roman" w:cs="Times New Roman"/>
          <w:color w:val="0B0A0A"/>
          <w:sz w:val="22"/>
          <w:szCs w:val="22"/>
        </w:rPr>
        <w:t xml:space="preserve">ty </w:t>
      </w:r>
      <w:r w:rsidRPr="001C3645">
        <w:rPr>
          <w:rFonts w:ascii="Times New Roman" w:hAnsi="Times New Roman" w:cs="Times New Roman"/>
          <w:color w:val="000000"/>
          <w:sz w:val="22"/>
          <w:szCs w:val="22"/>
        </w:rPr>
        <w:t>of oth</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r </w:t>
      </w:r>
      <w:r w:rsidR="00430687">
        <w:rPr>
          <w:rFonts w:ascii="Times New Roman" w:hAnsi="Times New Roman" w:cs="Times New Roman"/>
          <w:color w:val="000000"/>
          <w:sz w:val="22"/>
          <w:szCs w:val="22"/>
        </w:rPr>
        <w:t>o</w:t>
      </w:r>
      <w:r w:rsidR="00430687" w:rsidRPr="001C3645">
        <w:rPr>
          <w:rFonts w:ascii="Times New Roman" w:hAnsi="Times New Roman" w:cs="Times New Roman"/>
          <w:color w:val="0B0A0A"/>
          <w:sz w:val="22"/>
          <w:szCs w:val="22"/>
        </w:rPr>
        <w:t>w</w:t>
      </w:r>
      <w:r w:rsidR="00430687" w:rsidRPr="001C3645">
        <w:rPr>
          <w:rFonts w:ascii="Times New Roman" w:hAnsi="Times New Roman" w:cs="Times New Roman"/>
          <w:color w:val="000000"/>
          <w:sz w:val="22"/>
          <w:szCs w:val="22"/>
        </w:rPr>
        <w:t xml:space="preserve">ners </w:t>
      </w:r>
      <w:r w:rsidRPr="001C3645">
        <w:rPr>
          <w:rFonts w:ascii="Times New Roman" w:hAnsi="Times New Roman" w:cs="Times New Roman"/>
          <w:color w:val="000000"/>
          <w:sz w:val="22"/>
          <w:szCs w:val="22"/>
        </w:rPr>
        <w:t>o</w:t>
      </w:r>
      <w:r w:rsidRPr="001C3645">
        <w:rPr>
          <w:rFonts w:ascii="Times New Roman" w:hAnsi="Times New Roman" w:cs="Times New Roman"/>
          <w:color w:val="0B0A0A"/>
          <w:sz w:val="22"/>
          <w:szCs w:val="22"/>
        </w:rPr>
        <w:t xml:space="preserve">f </w:t>
      </w:r>
      <w:r>
        <w:rPr>
          <w:rFonts w:ascii="Times New Roman" w:hAnsi="Times New Roman" w:cs="Times New Roman"/>
          <w:color w:val="0B0A0A"/>
          <w:sz w:val="22"/>
          <w:szCs w:val="22"/>
        </w:rPr>
        <w:t>Ridgestone</w:t>
      </w:r>
      <w:r w:rsidRPr="001C3645">
        <w:rPr>
          <w:rFonts w:ascii="Times New Roman" w:hAnsi="Times New Roman" w:cs="Times New Roman"/>
          <w:color w:val="000000"/>
          <w:sz w:val="22"/>
          <w:szCs w:val="22"/>
        </w:rPr>
        <w:t>.</w:t>
      </w:r>
    </w:p>
    <w:p w:rsidR="006148C2" w:rsidRPr="001C3645" w:rsidRDefault="006148C2" w:rsidP="006148C2">
      <w:pPr>
        <w:autoSpaceDE w:val="0"/>
        <w:autoSpaceDN w:val="0"/>
        <w:adjustRightInd w:val="0"/>
        <w:spacing w:line="240" w:lineRule="auto"/>
        <w:rPr>
          <w:rFonts w:ascii="Times New Roman" w:hAnsi="Times New Roman" w:cs="Times New Roman"/>
          <w:color w:val="000000"/>
          <w:sz w:val="22"/>
          <w:szCs w:val="22"/>
        </w:rPr>
      </w:pPr>
    </w:p>
    <w:p w:rsidR="006148C2" w:rsidRPr="001C3645" w:rsidRDefault="006148C2" w:rsidP="006148C2">
      <w:pPr>
        <w:autoSpaceDE w:val="0"/>
        <w:autoSpaceDN w:val="0"/>
        <w:adjustRightInd w:val="0"/>
        <w:spacing w:line="240" w:lineRule="auto"/>
        <w:rPr>
          <w:rFonts w:ascii="Times New Roman" w:hAnsi="Times New Roman" w:cs="Times New Roman"/>
          <w:color w:val="000000"/>
          <w:sz w:val="22"/>
          <w:szCs w:val="22"/>
        </w:rPr>
      </w:pP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w:t>
      </w:r>
      <w:r w:rsidRPr="001C3645">
        <w:rPr>
          <w:rFonts w:ascii="Times New Roman" w:hAnsi="Times New Roman" w:cs="Times New Roman"/>
          <w:color w:val="292827"/>
          <w:sz w:val="22"/>
          <w:szCs w:val="22"/>
        </w:rPr>
        <w:t xml:space="preserve">y </w:t>
      </w:r>
      <w:r w:rsidRPr="001C3645">
        <w:rPr>
          <w:rFonts w:ascii="Times New Roman" w:hAnsi="Times New Roman" w:cs="Times New Roman"/>
          <w:color w:val="0B0A0A"/>
          <w:sz w:val="22"/>
          <w:szCs w:val="22"/>
        </w:rPr>
        <w:t>o</w:t>
      </w:r>
      <w:r w:rsidRPr="001C3645">
        <w:rPr>
          <w:rFonts w:ascii="Times New Roman" w:hAnsi="Times New Roman" w:cs="Times New Roman"/>
          <w:color w:val="000000"/>
          <w:sz w:val="22"/>
          <w:szCs w:val="22"/>
        </w:rPr>
        <w:t>th</w:t>
      </w:r>
      <w:r w:rsidRPr="001C3645">
        <w:rPr>
          <w:rFonts w:ascii="Times New Roman" w:hAnsi="Times New Roman" w:cs="Times New Roman"/>
          <w:color w:val="0B0A0A"/>
          <w:sz w:val="22"/>
          <w:szCs w:val="22"/>
        </w:rPr>
        <w:t xml:space="preserve">er </w:t>
      </w:r>
      <w:r w:rsidRPr="001C3645">
        <w:rPr>
          <w:rFonts w:ascii="Times New Roman" w:hAnsi="Times New Roman" w:cs="Times New Roman"/>
          <w:color w:val="000000"/>
          <w:sz w:val="22"/>
          <w:szCs w:val="22"/>
        </w:rPr>
        <w:t>bu</w:t>
      </w:r>
      <w:r w:rsidRPr="001C3645">
        <w:rPr>
          <w:rFonts w:ascii="Times New Roman" w:hAnsi="Times New Roman" w:cs="Times New Roman"/>
          <w:color w:val="0B0A0A"/>
          <w:sz w:val="22"/>
          <w:szCs w:val="22"/>
        </w:rPr>
        <w:t>si</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es</w:t>
      </w:r>
      <w:r w:rsidRPr="001C3645">
        <w:rPr>
          <w:rFonts w:ascii="Times New Roman" w:hAnsi="Times New Roman" w:cs="Times New Roman"/>
          <w:color w:val="000000"/>
          <w:sz w:val="22"/>
          <w:szCs w:val="22"/>
        </w:rPr>
        <w:t xml:space="preserve">s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cti</w:t>
      </w:r>
      <w:r w:rsidRPr="001C3645">
        <w:rPr>
          <w:rFonts w:ascii="Times New Roman" w:hAnsi="Times New Roman" w:cs="Times New Roman"/>
          <w:color w:val="0B0A0A"/>
          <w:sz w:val="22"/>
          <w:szCs w:val="22"/>
        </w:rPr>
        <w:t>vi</w:t>
      </w:r>
      <w:r w:rsidRPr="001C3645">
        <w:rPr>
          <w:rFonts w:ascii="Times New Roman" w:hAnsi="Times New Roman" w:cs="Times New Roman"/>
          <w:color w:val="000000"/>
          <w:sz w:val="22"/>
          <w:szCs w:val="22"/>
        </w:rPr>
        <w:t>t</w:t>
      </w:r>
      <w:r w:rsidRPr="001C3645">
        <w:rPr>
          <w:rFonts w:ascii="Times New Roman" w:hAnsi="Times New Roman" w:cs="Times New Roman"/>
          <w:color w:val="0B0A0A"/>
          <w:sz w:val="22"/>
          <w:szCs w:val="22"/>
        </w:rPr>
        <w:t>y</w:t>
      </w:r>
      <w:r w:rsidRPr="001C3645">
        <w:rPr>
          <w:rFonts w:ascii="Times New Roman" w:hAnsi="Times New Roman" w:cs="Times New Roman"/>
          <w:color w:val="292827"/>
          <w:sz w:val="22"/>
          <w:szCs w:val="22"/>
        </w:rPr>
        <w:t xml:space="preserve">, </w:t>
      </w:r>
      <w:r w:rsidRPr="001C3645">
        <w:rPr>
          <w:rFonts w:ascii="Times New Roman" w:hAnsi="Times New Roman" w:cs="Times New Roman"/>
          <w:color w:val="000000"/>
          <w:sz w:val="22"/>
          <w:szCs w:val="22"/>
        </w:rPr>
        <w:t>includin</w:t>
      </w:r>
      <w:r w:rsidRPr="001C3645">
        <w:rPr>
          <w:rFonts w:ascii="Times New Roman" w:hAnsi="Times New Roman" w:cs="Times New Roman"/>
          <w:color w:val="0B0A0A"/>
          <w:sz w:val="22"/>
          <w:szCs w:val="22"/>
        </w:rPr>
        <w:t>g mo</w:t>
      </w:r>
      <w:r w:rsidRPr="001C3645">
        <w:rPr>
          <w:rFonts w:ascii="Times New Roman" w:hAnsi="Times New Roman" w:cs="Times New Roman"/>
          <w:color w:val="292827"/>
          <w:sz w:val="22"/>
          <w:szCs w:val="22"/>
        </w:rPr>
        <w:t>v</w:t>
      </w:r>
      <w:r w:rsidRPr="001C3645">
        <w:rPr>
          <w:rFonts w:ascii="Times New Roman" w:hAnsi="Times New Roman" w:cs="Times New Roman"/>
          <w:color w:val="0B0A0A"/>
          <w:sz w:val="22"/>
          <w:szCs w:val="22"/>
        </w:rPr>
        <w:t>i</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g s</w:t>
      </w:r>
      <w:r w:rsidRPr="001C3645">
        <w:rPr>
          <w:rFonts w:ascii="Times New Roman" w:hAnsi="Times New Roman" w:cs="Times New Roman"/>
          <w:color w:val="000000"/>
          <w:sz w:val="22"/>
          <w:szCs w:val="22"/>
        </w:rPr>
        <w:t>al</w:t>
      </w:r>
      <w:r w:rsidRPr="001C3645">
        <w:rPr>
          <w:rFonts w:ascii="Times New Roman" w:hAnsi="Times New Roman" w:cs="Times New Roman"/>
          <w:color w:val="0B0A0A"/>
          <w:sz w:val="22"/>
          <w:szCs w:val="22"/>
        </w:rPr>
        <w:t>es an</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B0A0A"/>
          <w:sz w:val="22"/>
          <w:szCs w:val="22"/>
        </w:rPr>
        <w:t>ga</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age sal</w:t>
      </w:r>
      <w:r w:rsidRPr="001C3645">
        <w:rPr>
          <w:rFonts w:ascii="Times New Roman" w:hAnsi="Times New Roman" w:cs="Times New Roman"/>
          <w:color w:val="292827"/>
          <w:sz w:val="22"/>
          <w:szCs w:val="22"/>
        </w:rPr>
        <w:t>e</w:t>
      </w:r>
      <w:r w:rsidRPr="001C3645">
        <w:rPr>
          <w:rFonts w:ascii="Times New Roman" w:hAnsi="Times New Roman" w:cs="Times New Roman"/>
          <w:color w:val="0B0A0A"/>
          <w:sz w:val="22"/>
          <w:szCs w:val="22"/>
        </w:rPr>
        <w:t>s m</w:t>
      </w:r>
      <w:r w:rsidRPr="001C3645">
        <w:rPr>
          <w:rFonts w:ascii="Times New Roman" w:hAnsi="Times New Roman" w:cs="Times New Roman"/>
          <w:color w:val="000000"/>
          <w:sz w:val="22"/>
          <w:szCs w:val="22"/>
        </w:rPr>
        <w:t>u</w:t>
      </w:r>
      <w:r w:rsidRPr="001C3645">
        <w:rPr>
          <w:rFonts w:ascii="Times New Roman" w:hAnsi="Times New Roman" w:cs="Times New Roman"/>
          <w:color w:val="0B0A0A"/>
          <w:sz w:val="22"/>
          <w:szCs w:val="22"/>
        </w:rPr>
        <w:t>s</w:t>
      </w:r>
      <w:r w:rsidRPr="001C3645">
        <w:rPr>
          <w:rFonts w:ascii="Times New Roman" w:hAnsi="Times New Roman" w:cs="Times New Roman"/>
          <w:color w:val="000000"/>
          <w:sz w:val="22"/>
          <w:szCs w:val="22"/>
        </w:rPr>
        <w:t>t b</w:t>
      </w:r>
      <w:r w:rsidRPr="001C3645">
        <w:rPr>
          <w:rFonts w:ascii="Times New Roman" w:hAnsi="Times New Roman" w:cs="Times New Roman"/>
          <w:color w:val="0B0A0A"/>
          <w:sz w:val="22"/>
          <w:szCs w:val="22"/>
        </w:rPr>
        <w:t>e approve</w:t>
      </w:r>
      <w:r w:rsidRPr="001C3645">
        <w:rPr>
          <w:rFonts w:ascii="Times New Roman" w:hAnsi="Times New Roman" w:cs="Times New Roman"/>
          <w:color w:val="000000"/>
          <w:sz w:val="22"/>
          <w:szCs w:val="22"/>
        </w:rPr>
        <w:t>d b</w:t>
      </w:r>
      <w:r w:rsidRPr="001C3645">
        <w:rPr>
          <w:rFonts w:ascii="Times New Roman" w:hAnsi="Times New Roman" w:cs="Times New Roman"/>
          <w:color w:val="292827"/>
          <w:sz w:val="22"/>
          <w:szCs w:val="22"/>
        </w:rPr>
        <w:t xml:space="preserve">y </w:t>
      </w:r>
      <w:r w:rsidRPr="001C3645">
        <w:rPr>
          <w:rFonts w:ascii="Times New Roman" w:hAnsi="Times New Roman" w:cs="Times New Roman"/>
          <w:color w:val="0B0A0A"/>
          <w:sz w:val="22"/>
          <w:szCs w:val="22"/>
        </w:rPr>
        <w:t>th</w:t>
      </w:r>
      <w:r w:rsidRPr="001C3645">
        <w:rPr>
          <w:rFonts w:ascii="Times New Roman" w:hAnsi="Times New Roman" w:cs="Times New Roman"/>
          <w:color w:val="292827"/>
          <w:sz w:val="22"/>
          <w:szCs w:val="22"/>
        </w:rPr>
        <w:t xml:space="preserve">e </w:t>
      </w:r>
      <w:r w:rsidRPr="001C3645">
        <w:rPr>
          <w:rFonts w:ascii="Times New Roman" w:hAnsi="Times New Roman" w:cs="Times New Roman"/>
          <w:color w:val="0B0A0A"/>
          <w:sz w:val="22"/>
          <w:szCs w:val="22"/>
        </w:rPr>
        <w:t>Assoc</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 xml:space="preserve">tion </w:t>
      </w:r>
      <w:r w:rsidRPr="001C3645">
        <w:rPr>
          <w:rFonts w:ascii="Times New Roman" w:hAnsi="Times New Roman" w:cs="Times New Roman"/>
          <w:color w:val="0B0A0A"/>
          <w:sz w:val="22"/>
          <w:szCs w:val="22"/>
        </w:rPr>
        <w:t>Ma</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age</w:t>
      </w:r>
      <w:r w:rsidRPr="001C3645">
        <w:rPr>
          <w:rFonts w:ascii="Times New Roman" w:hAnsi="Times New Roman" w:cs="Times New Roman"/>
          <w:color w:val="000000"/>
          <w:sz w:val="22"/>
          <w:szCs w:val="22"/>
        </w:rPr>
        <w:t>r and m</w:t>
      </w:r>
      <w:r w:rsidRPr="001C3645">
        <w:rPr>
          <w:rFonts w:ascii="Times New Roman" w:hAnsi="Times New Roman" w:cs="Times New Roman"/>
          <w:color w:val="0B0A0A"/>
          <w:sz w:val="22"/>
          <w:szCs w:val="22"/>
        </w:rPr>
        <w:t>a</w:t>
      </w:r>
      <w:r w:rsidRPr="001C3645">
        <w:rPr>
          <w:rFonts w:ascii="Times New Roman" w:hAnsi="Times New Roman" w:cs="Times New Roman"/>
          <w:color w:val="292827"/>
          <w:sz w:val="22"/>
          <w:szCs w:val="22"/>
        </w:rPr>
        <w:t xml:space="preserve">y </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quir</w:t>
      </w:r>
      <w:r w:rsidRPr="001C3645">
        <w:rPr>
          <w:rFonts w:ascii="Times New Roman" w:hAnsi="Times New Roman" w:cs="Times New Roman"/>
          <w:color w:val="0B0A0A"/>
          <w:sz w:val="22"/>
          <w:szCs w:val="22"/>
        </w:rPr>
        <w:t>e writte</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pp</w:t>
      </w:r>
      <w:r w:rsidRPr="001C3645">
        <w:rPr>
          <w:rFonts w:ascii="Times New Roman" w:hAnsi="Times New Roman" w:cs="Times New Roman"/>
          <w:color w:val="0B0A0A"/>
          <w:sz w:val="22"/>
          <w:szCs w:val="22"/>
        </w:rPr>
        <w:t>rova</w:t>
      </w:r>
      <w:r w:rsidRPr="001C3645">
        <w:rPr>
          <w:rFonts w:ascii="Times New Roman" w:hAnsi="Times New Roman" w:cs="Times New Roman"/>
          <w:color w:val="000000"/>
          <w:sz w:val="22"/>
          <w:szCs w:val="22"/>
        </w:rPr>
        <w:t xml:space="preserve">l </w:t>
      </w:r>
      <w:r w:rsidRPr="001C3645">
        <w:rPr>
          <w:rFonts w:ascii="Times New Roman" w:hAnsi="Times New Roman" w:cs="Times New Roman"/>
          <w:color w:val="0B0A0A"/>
          <w:sz w:val="22"/>
          <w:szCs w:val="22"/>
        </w:rPr>
        <w:t xml:space="preserve">of </w:t>
      </w:r>
      <w:r w:rsidRPr="001C3645">
        <w:rPr>
          <w:rFonts w:ascii="Times New Roman" w:hAnsi="Times New Roman" w:cs="Times New Roman"/>
          <w:color w:val="000000"/>
          <w:sz w:val="22"/>
          <w:szCs w:val="22"/>
        </w:rPr>
        <w:t>the B</w:t>
      </w:r>
      <w:r w:rsidRPr="001C3645">
        <w:rPr>
          <w:rFonts w:ascii="Times New Roman" w:hAnsi="Times New Roman" w:cs="Times New Roman"/>
          <w:color w:val="0B0A0A"/>
          <w:sz w:val="22"/>
          <w:szCs w:val="22"/>
        </w:rPr>
        <w:t>oar</w:t>
      </w:r>
      <w:r w:rsidRPr="001C3645">
        <w:rPr>
          <w:rFonts w:ascii="Times New Roman" w:hAnsi="Times New Roman" w:cs="Times New Roman"/>
          <w:color w:val="000000"/>
          <w:sz w:val="22"/>
          <w:szCs w:val="22"/>
        </w:rPr>
        <w:t>d</w:t>
      </w:r>
      <w:r w:rsidRPr="001C3645">
        <w:rPr>
          <w:rFonts w:ascii="Times New Roman" w:hAnsi="Times New Roman" w:cs="Times New Roman"/>
          <w:color w:val="292827"/>
          <w:sz w:val="22"/>
          <w:szCs w:val="22"/>
        </w:rPr>
        <w:t xml:space="preserve">. </w:t>
      </w:r>
      <w:r w:rsidR="00510A3C">
        <w:rPr>
          <w:rFonts w:ascii="Times New Roman" w:hAnsi="Times New Roman" w:cs="Times New Roman"/>
          <w:color w:val="292827"/>
          <w:sz w:val="22"/>
          <w:szCs w:val="22"/>
        </w:rPr>
        <w:t xml:space="preserve">However, Ridgestone residents may participate in the designated ROA-sponsored garage sale weekends without further approval from Ridgestone HOA, as long as the ROA guidelines are followed. </w:t>
      </w:r>
      <w:r w:rsidRPr="001C3645">
        <w:rPr>
          <w:rFonts w:ascii="Times New Roman" w:hAnsi="Times New Roman" w:cs="Times New Roman"/>
          <w:color w:val="000000"/>
          <w:sz w:val="22"/>
          <w:szCs w:val="22"/>
        </w:rPr>
        <w:t>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B</w:t>
      </w:r>
      <w:r w:rsidRPr="001C3645">
        <w:rPr>
          <w:rFonts w:ascii="Times New Roman" w:hAnsi="Times New Roman" w:cs="Times New Roman"/>
          <w:color w:val="0B0A0A"/>
          <w:sz w:val="22"/>
          <w:szCs w:val="22"/>
        </w:rPr>
        <w:t>oard has t</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e sol</w:t>
      </w:r>
      <w:r w:rsidRPr="001C3645">
        <w:rPr>
          <w:rFonts w:ascii="Times New Roman" w:hAnsi="Times New Roman" w:cs="Times New Roman"/>
          <w:color w:val="292827"/>
          <w:sz w:val="22"/>
          <w:szCs w:val="22"/>
        </w:rPr>
        <w:t xml:space="preserve">e </w:t>
      </w:r>
      <w:r w:rsidRPr="001C3645">
        <w:rPr>
          <w:rFonts w:ascii="Times New Roman" w:hAnsi="Times New Roman" w:cs="Times New Roman"/>
          <w:color w:val="000000"/>
          <w:sz w:val="22"/>
          <w:szCs w:val="22"/>
        </w:rPr>
        <w:t>di</w:t>
      </w:r>
      <w:r w:rsidRPr="001C3645">
        <w:rPr>
          <w:rFonts w:ascii="Times New Roman" w:hAnsi="Times New Roman" w:cs="Times New Roman"/>
          <w:color w:val="0B0A0A"/>
          <w:sz w:val="22"/>
          <w:szCs w:val="22"/>
        </w:rPr>
        <w:t>sc</w:t>
      </w:r>
      <w:r w:rsidRPr="001C3645">
        <w:rPr>
          <w:rFonts w:ascii="Times New Roman" w:hAnsi="Times New Roman" w:cs="Times New Roman"/>
          <w:color w:val="000000"/>
          <w:sz w:val="22"/>
          <w:szCs w:val="22"/>
        </w:rPr>
        <w:t>r</w:t>
      </w:r>
      <w:r w:rsidRPr="001C3645">
        <w:rPr>
          <w:rFonts w:ascii="Times New Roman" w:hAnsi="Times New Roman" w:cs="Times New Roman"/>
          <w:color w:val="292827"/>
          <w:sz w:val="22"/>
          <w:szCs w:val="22"/>
        </w:rPr>
        <w:t>e</w:t>
      </w:r>
      <w:r w:rsidRPr="001C3645">
        <w:rPr>
          <w:rFonts w:ascii="Times New Roman" w:hAnsi="Times New Roman" w:cs="Times New Roman"/>
          <w:color w:val="0B0A0A"/>
          <w:sz w:val="22"/>
          <w:szCs w:val="22"/>
        </w:rPr>
        <w:t>t</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o</w:t>
      </w:r>
      <w:r w:rsidRPr="001C3645">
        <w:rPr>
          <w:rFonts w:ascii="Times New Roman" w:hAnsi="Times New Roman" w:cs="Times New Roman"/>
          <w:color w:val="000000"/>
          <w:sz w:val="22"/>
          <w:szCs w:val="22"/>
        </w:rPr>
        <w:t>n to d</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c</w:t>
      </w:r>
      <w:r w:rsidRPr="001C3645">
        <w:rPr>
          <w:rFonts w:ascii="Times New Roman" w:hAnsi="Times New Roman" w:cs="Times New Roman"/>
          <w:color w:val="0B0A0A"/>
          <w:sz w:val="22"/>
          <w:szCs w:val="22"/>
        </w:rPr>
        <w:t>i</w:t>
      </w:r>
      <w:r w:rsidRPr="001C3645">
        <w:rPr>
          <w:rFonts w:ascii="Times New Roman" w:hAnsi="Times New Roman" w:cs="Times New Roman"/>
          <w:color w:val="000000"/>
          <w:sz w:val="22"/>
          <w:szCs w:val="22"/>
        </w:rPr>
        <w:t xml:space="preserve">de </w:t>
      </w:r>
      <w:r w:rsidRPr="001C3645">
        <w:rPr>
          <w:rFonts w:ascii="Times New Roman" w:hAnsi="Times New Roman" w:cs="Times New Roman"/>
          <w:color w:val="0B0A0A"/>
          <w:sz w:val="22"/>
          <w:szCs w:val="22"/>
        </w:rPr>
        <w:t>w</w:t>
      </w:r>
      <w:r w:rsidRPr="001C3645">
        <w:rPr>
          <w:rFonts w:ascii="Times New Roman" w:hAnsi="Times New Roman" w:cs="Times New Roman"/>
          <w:color w:val="000000"/>
          <w:sz w:val="22"/>
          <w:szCs w:val="22"/>
        </w:rPr>
        <w:t>heth</w:t>
      </w:r>
      <w:r w:rsidRPr="001C3645">
        <w:rPr>
          <w:rFonts w:ascii="Times New Roman" w:hAnsi="Times New Roman" w:cs="Times New Roman"/>
          <w:color w:val="0B0A0A"/>
          <w:sz w:val="22"/>
          <w:szCs w:val="22"/>
        </w:rPr>
        <w:t>er a</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 xml:space="preserve">y </w:t>
      </w:r>
      <w:r w:rsidRPr="001C3645">
        <w:rPr>
          <w:rFonts w:ascii="Times New Roman" w:hAnsi="Times New Roman" w:cs="Times New Roman"/>
          <w:color w:val="000000"/>
          <w:sz w:val="22"/>
          <w:szCs w:val="22"/>
        </w:rPr>
        <w:t>p</w:t>
      </w:r>
      <w:r w:rsidRPr="001C3645">
        <w:rPr>
          <w:rFonts w:ascii="Times New Roman" w:hAnsi="Times New Roman" w:cs="Times New Roman"/>
          <w:color w:val="0B0A0A"/>
          <w:sz w:val="22"/>
          <w:szCs w:val="22"/>
        </w:rPr>
        <w:t>r</w:t>
      </w:r>
      <w:r w:rsidRPr="001C3645">
        <w:rPr>
          <w:rFonts w:ascii="Times New Roman" w:hAnsi="Times New Roman" w:cs="Times New Roman"/>
          <w:color w:val="000000"/>
          <w:sz w:val="22"/>
          <w:szCs w:val="22"/>
        </w:rPr>
        <w:t>op</w:t>
      </w:r>
      <w:r w:rsidRPr="001C3645">
        <w:rPr>
          <w:rFonts w:ascii="Times New Roman" w:hAnsi="Times New Roman" w:cs="Times New Roman"/>
          <w:color w:val="0B0A0A"/>
          <w:sz w:val="22"/>
          <w:szCs w:val="22"/>
        </w:rPr>
        <w:t>os</w:t>
      </w:r>
      <w:r w:rsidRPr="001C3645">
        <w:rPr>
          <w:rFonts w:ascii="Times New Roman" w:hAnsi="Times New Roman" w:cs="Times New Roman"/>
          <w:color w:val="292827"/>
          <w:sz w:val="22"/>
          <w:szCs w:val="22"/>
        </w:rPr>
        <w:t>e</w:t>
      </w:r>
      <w:r w:rsidRPr="001C3645">
        <w:rPr>
          <w:rFonts w:ascii="Times New Roman" w:hAnsi="Times New Roman" w:cs="Times New Roman"/>
          <w:color w:val="000000"/>
          <w:sz w:val="22"/>
          <w:szCs w:val="22"/>
        </w:rPr>
        <w:t>d bu</w:t>
      </w:r>
      <w:r w:rsidRPr="001C3645">
        <w:rPr>
          <w:rFonts w:ascii="Times New Roman" w:hAnsi="Times New Roman" w:cs="Times New Roman"/>
          <w:color w:val="0B0A0A"/>
          <w:sz w:val="22"/>
          <w:szCs w:val="22"/>
        </w:rPr>
        <w:t>si</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ess vio</w:t>
      </w:r>
      <w:r w:rsidRPr="001C3645">
        <w:rPr>
          <w:rFonts w:ascii="Times New Roman" w:hAnsi="Times New Roman" w:cs="Times New Roman"/>
          <w:color w:val="000000"/>
          <w:sz w:val="22"/>
          <w:szCs w:val="22"/>
        </w:rPr>
        <w:t>l</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t</w:t>
      </w:r>
      <w:r w:rsidRPr="001C3645">
        <w:rPr>
          <w:rFonts w:ascii="Times New Roman" w:hAnsi="Times New Roman" w:cs="Times New Roman"/>
          <w:color w:val="0B0A0A"/>
          <w:sz w:val="22"/>
          <w:szCs w:val="22"/>
        </w:rPr>
        <w:t>es t</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 xml:space="preserve">ese </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u</w:t>
      </w:r>
      <w:r w:rsidRPr="001C3645">
        <w:rPr>
          <w:rFonts w:ascii="Times New Roman" w:hAnsi="Times New Roman" w:cs="Times New Roman"/>
          <w:color w:val="000000"/>
          <w:sz w:val="22"/>
          <w:szCs w:val="22"/>
        </w:rPr>
        <w:t>l</w:t>
      </w:r>
      <w:r w:rsidRPr="001C3645">
        <w:rPr>
          <w:rFonts w:ascii="Times New Roman" w:hAnsi="Times New Roman" w:cs="Times New Roman"/>
          <w:color w:val="0B0A0A"/>
          <w:sz w:val="22"/>
          <w:szCs w:val="22"/>
        </w:rPr>
        <w:t>es</w:t>
      </w:r>
      <w:r w:rsidRPr="001C3645">
        <w:rPr>
          <w:rFonts w:ascii="Times New Roman" w:hAnsi="Times New Roman" w:cs="Times New Roman"/>
          <w:color w:val="000000"/>
          <w:sz w:val="22"/>
          <w:szCs w:val="22"/>
        </w:rPr>
        <w:t>.</w:t>
      </w:r>
    </w:p>
    <w:p w:rsidR="006148C2" w:rsidRPr="001C3645" w:rsidRDefault="006148C2" w:rsidP="006148C2">
      <w:pPr>
        <w:autoSpaceDE w:val="0"/>
        <w:autoSpaceDN w:val="0"/>
        <w:adjustRightInd w:val="0"/>
        <w:spacing w:line="240" w:lineRule="auto"/>
        <w:rPr>
          <w:rFonts w:ascii="Times New Roman" w:hAnsi="Times New Roman" w:cs="Times New Roman"/>
          <w:color w:val="000000"/>
          <w:sz w:val="22"/>
          <w:szCs w:val="22"/>
        </w:rPr>
      </w:pPr>
    </w:p>
    <w:p w:rsidR="00386815" w:rsidRDefault="00C548F4" w:rsidP="006148C2">
      <w:pPr>
        <w:autoSpaceDE w:val="0"/>
        <w:autoSpaceDN w:val="0"/>
        <w:adjustRightInd w:val="0"/>
        <w:spacing w:line="240" w:lineRule="auto"/>
        <w:rPr>
          <w:rFonts w:ascii="Times New Roman" w:hAnsi="Times New Roman" w:cs="Times New Roman"/>
          <w:bCs/>
          <w:color w:val="010000"/>
          <w:sz w:val="22"/>
          <w:szCs w:val="22"/>
        </w:rPr>
      </w:pPr>
      <w:r>
        <w:rPr>
          <w:rFonts w:ascii="Times New Roman" w:hAnsi="Times New Roman" w:cs="Times New Roman"/>
          <w:b/>
          <w:bCs/>
          <w:color w:val="000000"/>
          <w:sz w:val="22"/>
          <w:szCs w:val="22"/>
        </w:rPr>
        <w:lastRenderedPageBreak/>
        <w:t>1</w:t>
      </w:r>
      <w:r w:rsidR="00866C05">
        <w:rPr>
          <w:rFonts w:ascii="Times New Roman" w:hAnsi="Times New Roman" w:cs="Times New Roman"/>
          <w:b/>
          <w:bCs/>
          <w:color w:val="000000"/>
          <w:sz w:val="22"/>
          <w:szCs w:val="22"/>
        </w:rPr>
        <w:t>2</w:t>
      </w:r>
      <w:r w:rsidR="006148C2" w:rsidRPr="001C3645">
        <w:rPr>
          <w:rFonts w:ascii="Times New Roman" w:hAnsi="Times New Roman" w:cs="Times New Roman"/>
          <w:b/>
          <w:bCs/>
          <w:color w:val="000000"/>
          <w:sz w:val="22"/>
          <w:szCs w:val="22"/>
        </w:rPr>
        <w:t xml:space="preserve">. </w:t>
      </w:r>
      <w:proofErr w:type="gramStart"/>
      <w:r w:rsidR="00386815">
        <w:rPr>
          <w:rFonts w:ascii="Times New Roman" w:hAnsi="Times New Roman" w:cs="Times New Roman"/>
          <w:b/>
          <w:bCs/>
          <w:color w:val="000000"/>
          <w:sz w:val="22"/>
          <w:szCs w:val="22"/>
        </w:rPr>
        <w:t>Outside</w:t>
      </w:r>
      <w:proofErr w:type="gramEnd"/>
      <w:r w:rsidR="006148C2" w:rsidRPr="001C3645">
        <w:rPr>
          <w:rFonts w:ascii="Times New Roman" w:hAnsi="Times New Roman" w:cs="Times New Roman"/>
          <w:b/>
          <w:bCs/>
          <w:color w:val="131312"/>
          <w:sz w:val="22"/>
          <w:szCs w:val="22"/>
        </w:rPr>
        <w:t xml:space="preserve"> </w:t>
      </w:r>
      <w:r w:rsidR="006148C2" w:rsidRPr="001C3645">
        <w:rPr>
          <w:rFonts w:ascii="Times New Roman" w:hAnsi="Times New Roman" w:cs="Times New Roman"/>
          <w:b/>
          <w:bCs/>
          <w:color w:val="000000"/>
          <w:sz w:val="22"/>
          <w:szCs w:val="22"/>
        </w:rPr>
        <w:t>Decorations</w:t>
      </w:r>
      <w:r w:rsidR="006148C2" w:rsidRPr="001C3645">
        <w:rPr>
          <w:rFonts w:ascii="Times New Roman" w:hAnsi="Times New Roman" w:cs="Times New Roman"/>
          <w:b/>
          <w:bCs/>
          <w:color w:val="010000"/>
          <w:sz w:val="22"/>
          <w:szCs w:val="22"/>
        </w:rPr>
        <w:t xml:space="preserve">. </w:t>
      </w:r>
      <w:r w:rsidR="006148C2" w:rsidRPr="001C3645">
        <w:rPr>
          <w:rFonts w:ascii="Times New Roman" w:hAnsi="Times New Roman" w:cs="Times New Roman"/>
          <w:bCs/>
          <w:color w:val="010000"/>
          <w:sz w:val="22"/>
          <w:szCs w:val="22"/>
        </w:rPr>
        <w:t xml:space="preserve"> </w:t>
      </w:r>
      <w:r w:rsidR="00386815">
        <w:rPr>
          <w:rFonts w:ascii="Times New Roman" w:hAnsi="Times New Roman" w:cs="Times New Roman"/>
          <w:bCs/>
          <w:color w:val="010000"/>
          <w:sz w:val="22"/>
          <w:szCs w:val="22"/>
        </w:rPr>
        <w:t xml:space="preserve">Outside decorations should be restrained, tasteful, inoffensive, and complement the landscaping and architectural look of the neighborhood. Recognizing that these are vague terms subject to interpretation, the Board has the final authority to determine whether specific decorations do or do not satisfy these constraints. The Board may ask an owner to remove any outside decoration that it finds in violation. Some considerations will be given to location – decorations not visible from the street will be allowed more latitude. </w:t>
      </w:r>
    </w:p>
    <w:p w:rsidR="00386815" w:rsidRDefault="00386815" w:rsidP="006148C2">
      <w:pPr>
        <w:autoSpaceDE w:val="0"/>
        <w:autoSpaceDN w:val="0"/>
        <w:adjustRightInd w:val="0"/>
        <w:spacing w:line="240" w:lineRule="auto"/>
        <w:rPr>
          <w:rFonts w:ascii="Times New Roman" w:hAnsi="Times New Roman" w:cs="Times New Roman"/>
          <w:bCs/>
          <w:color w:val="010000"/>
          <w:sz w:val="22"/>
          <w:szCs w:val="22"/>
        </w:rPr>
      </w:pPr>
    </w:p>
    <w:p w:rsidR="006148C2" w:rsidRPr="0092017A" w:rsidRDefault="00386815" w:rsidP="0092017A">
      <w:pPr>
        <w:pStyle w:val="ListParagraph"/>
        <w:numPr>
          <w:ilvl w:val="0"/>
          <w:numId w:val="40"/>
        </w:numPr>
        <w:autoSpaceDE w:val="0"/>
        <w:autoSpaceDN w:val="0"/>
        <w:adjustRightInd w:val="0"/>
        <w:spacing w:line="240" w:lineRule="auto"/>
        <w:rPr>
          <w:rFonts w:ascii="Times New Roman" w:hAnsi="Times New Roman" w:cs="Times New Roman"/>
          <w:color w:val="000000"/>
          <w:sz w:val="22"/>
          <w:szCs w:val="22"/>
        </w:rPr>
      </w:pPr>
      <w:r w:rsidRPr="0092017A">
        <w:rPr>
          <w:rFonts w:ascii="Times New Roman" w:hAnsi="Times New Roman" w:cs="Times New Roman"/>
          <w:b/>
          <w:bCs/>
          <w:color w:val="010000"/>
          <w:sz w:val="22"/>
          <w:szCs w:val="22"/>
        </w:rPr>
        <w:t>Holiday Decorations.</w:t>
      </w:r>
      <w:r w:rsidRPr="0092017A">
        <w:rPr>
          <w:rFonts w:ascii="Times New Roman" w:hAnsi="Times New Roman" w:cs="Times New Roman"/>
          <w:bCs/>
          <w:color w:val="010000"/>
          <w:sz w:val="22"/>
          <w:szCs w:val="22"/>
        </w:rPr>
        <w:t xml:space="preserve"> </w:t>
      </w:r>
      <w:r w:rsidR="006148C2" w:rsidRPr="0092017A">
        <w:rPr>
          <w:rFonts w:ascii="Times New Roman" w:hAnsi="Times New Roman" w:cs="Times New Roman"/>
          <w:bCs/>
          <w:color w:val="010000"/>
          <w:sz w:val="22"/>
          <w:szCs w:val="22"/>
        </w:rPr>
        <w:t xml:space="preserve">You may display holiday decorations no more than 30 days prior to the holiday. </w:t>
      </w:r>
      <w:r w:rsidR="006148C2" w:rsidRPr="0092017A">
        <w:rPr>
          <w:rFonts w:ascii="Times New Roman" w:hAnsi="Times New Roman" w:cs="Times New Roman"/>
          <w:color w:val="000000"/>
          <w:sz w:val="22"/>
          <w:szCs w:val="22"/>
        </w:rPr>
        <w:t>Yo</w:t>
      </w:r>
      <w:r w:rsidR="006148C2" w:rsidRPr="0092017A">
        <w:rPr>
          <w:rFonts w:ascii="Times New Roman" w:hAnsi="Times New Roman" w:cs="Times New Roman"/>
          <w:color w:val="010000"/>
          <w:sz w:val="22"/>
          <w:szCs w:val="22"/>
        </w:rPr>
        <w:t xml:space="preserve">u </w:t>
      </w:r>
      <w:r w:rsidR="006148C2" w:rsidRPr="0092017A">
        <w:rPr>
          <w:rFonts w:ascii="Times New Roman" w:hAnsi="Times New Roman" w:cs="Times New Roman"/>
          <w:color w:val="000000"/>
          <w:sz w:val="22"/>
          <w:szCs w:val="22"/>
        </w:rPr>
        <w:t>must r</w:t>
      </w:r>
      <w:r w:rsidR="006148C2" w:rsidRPr="0092017A">
        <w:rPr>
          <w:rFonts w:ascii="Times New Roman" w:hAnsi="Times New Roman" w:cs="Times New Roman"/>
          <w:color w:val="131312"/>
          <w:sz w:val="22"/>
          <w:szCs w:val="22"/>
        </w:rPr>
        <w:t>emov</w:t>
      </w:r>
      <w:r w:rsidR="006148C2" w:rsidRPr="0092017A">
        <w:rPr>
          <w:rFonts w:ascii="Times New Roman" w:hAnsi="Times New Roman" w:cs="Times New Roman"/>
          <w:color w:val="000000"/>
          <w:sz w:val="22"/>
          <w:szCs w:val="22"/>
        </w:rPr>
        <w:t>e all ou</w:t>
      </w:r>
      <w:r w:rsidR="006148C2" w:rsidRPr="0092017A">
        <w:rPr>
          <w:rFonts w:ascii="Times New Roman" w:hAnsi="Times New Roman" w:cs="Times New Roman"/>
          <w:color w:val="131312"/>
          <w:sz w:val="22"/>
          <w:szCs w:val="22"/>
        </w:rPr>
        <w:t>ts</w:t>
      </w:r>
      <w:r w:rsidR="006148C2" w:rsidRPr="0092017A">
        <w:rPr>
          <w:rFonts w:ascii="Times New Roman" w:hAnsi="Times New Roman" w:cs="Times New Roman"/>
          <w:color w:val="000000"/>
          <w:sz w:val="22"/>
          <w:szCs w:val="22"/>
        </w:rPr>
        <w:t>id</w:t>
      </w:r>
      <w:r w:rsidR="006148C2" w:rsidRPr="0092017A">
        <w:rPr>
          <w:rFonts w:ascii="Times New Roman" w:hAnsi="Times New Roman" w:cs="Times New Roman"/>
          <w:color w:val="131312"/>
          <w:sz w:val="22"/>
          <w:szCs w:val="22"/>
        </w:rPr>
        <w:t>e hol</w:t>
      </w:r>
      <w:r w:rsidR="006148C2" w:rsidRPr="0092017A">
        <w:rPr>
          <w:rFonts w:ascii="Times New Roman" w:hAnsi="Times New Roman" w:cs="Times New Roman"/>
          <w:color w:val="000000"/>
          <w:sz w:val="22"/>
          <w:szCs w:val="22"/>
        </w:rPr>
        <w:t>ida</w:t>
      </w:r>
      <w:r w:rsidR="006148C2" w:rsidRPr="0092017A">
        <w:rPr>
          <w:rFonts w:ascii="Times New Roman" w:hAnsi="Times New Roman" w:cs="Times New Roman"/>
          <w:color w:val="302F2E"/>
          <w:sz w:val="22"/>
          <w:szCs w:val="22"/>
        </w:rPr>
        <w:t xml:space="preserve">y </w:t>
      </w:r>
      <w:r w:rsidR="006148C2" w:rsidRPr="0092017A">
        <w:rPr>
          <w:rFonts w:ascii="Times New Roman" w:hAnsi="Times New Roman" w:cs="Times New Roman"/>
          <w:color w:val="131312"/>
          <w:sz w:val="22"/>
          <w:szCs w:val="22"/>
        </w:rPr>
        <w:t>l</w:t>
      </w:r>
      <w:r w:rsidR="006148C2" w:rsidRPr="0092017A">
        <w:rPr>
          <w:rFonts w:ascii="Times New Roman" w:hAnsi="Times New Roman" w:cs="Times New Roman"/>
          <w:color w:val="000000"/>
          <w:sz w:val="22"/>
          <w:szCs w:val="22"/>
        </w:rPr>
        <w:t>i</w:t>
      </w:r>
      <w:r w:rsidR="006148C2" w:rsidRPr="0092017A">
        <w:rPr>
          <w:rFonts w:ascii="Times New Roman" w:hAnsi="Times New Roman" w:cs="Times New Roman"/>
          <w:color w:val="131312"/>
          <w:sz w:val="22"/>
          <w:szCs w:val="22"/>
        </w:rPr>
        <w:t>g</w:t>
      </w:r>
      <w:r w:rsidR="006148C2" w:rsidRPr="0092017A">
        <w:rPr>
          <w:rFonts w:ascii="Times New Roman" w:hAnsi="Times New Roman" w:cs="Times New Roman"/>
          <w:color w:val="000000"/>
          <w:sz w:val="22"/>
          <w:szCs w:val="22"/>
        </w:rPr>
        <w:t>ht</w:t>
      </w:r>
      <w:r w:rsidR="006148C2" w:rsidRPr="0092017A">
        <w:rPr>
          <w:rFonts w:ascii="Times New Roman" w:hAnsi="Times New Roman" w:cs="Times New Roman"/>
          <w:color w:val="131312"/>
          <w:sz w:val="22"/>
          <w:szCs w:val="22"/>
        </w:rPr>
        <w:t>s a</w:t>
      </w:r>
      <w:r w:rsidR="006148C2" w:rsidRPr="0092017A">
        <w:rPr>
          <w:rFonts w:ascii="Times New Roman" w:hAnsi="Times New Roman" w:cs="Times New Roman"/>
          <w:color w:val="000000"/>
          <w:sz w:val="22"/>
          <w:szCs w:val="22"/>
        </w:rPr>
        <w:t xml:space="preserve">nd </w:t>
      </w:r>
      <w:r w:rsidR="006148C2" w:rsidRPr="0092017A">
        <w:rPr>
          <w:rFonts w:ascii="Times New Roman" w:hAnsi="Times New Roman" w:cs="Times New Roman"/>
          <w:color w:val="131312"/>
          <w:sz w:val="22"/>
          <w:szCs w:val="22"/>
        </w:rPr>
        <w:t>decora</w:t>
      </w:r>
      <w:r w:rsidR="006148C2" w:rsidRPr="0092017A">
        <w:rPr>
          <w:rFonts w:ascii="Times New Roman" w:hAnsi="Times New Roman" w:cs="Times New Roman"/>
          <w:color w:val="000000"/>
          <w:sz w:val="22"/>
          <w:szCs w:val="22"/>
        </w:rPr>
        <w:t>ti</w:t>
      </w:r>
      <w:r w:rsidR="006148C2" w:rsidRPr="0092017A">
        <w:rPr>
          <w:rFonts w:ascii="Times New Roman" w:hAnsi="Times New Roman" w:cs="Times New Roman"/>
          <w:color w:val="131312"/>
          <w:sz w:val="22"/>
          <w:szCs w:val="22"/>
        </w:rPr>
        <w:t>o</w:t>
      </w:r>
      <w:r w:rsidR="006148C2" w:rsidRPr="0092017A">
        <w:rPr>
          <w:rFonts w:ascii="Times New Roman" w:hAnsi="Times New Roman" w:cs="Times New Roman"/>
          <w:color w:val="000000"/>
          <w:sz w:val="22"/>
          <w:szCs w:val="22"/>
        </w:rPr>
        <w:t>n</w:t>
      </w:r>
      <w:r w:rsidR="006148C2" w:rsidRPr="0092017A">
        <w:rPr>
          <w:rFonts w:ascii="Times New Roman" w:hAnsi="Times New Roman" w:cs="Times New Roman"/>
          <w:color w:val="131312"/>
          <w:sz w:val="22"/>
          <w:szCs w:val="22"/>
        </w:rPr>
        <w:t>s w</w:t>
      </w:r>
      <w:r w:rsidR="006148C2" w:rsidRPr="0092017A">
        <w:rPr>
          <w:rFonts w:ascii="Times New Roman" w:hAnsi="Times New Roman" w:cs="Times New Roman"/>
          <w:color w:val="000000"/>
          <w:sz w:val="22"/>
          <w:szCs w:val="22"/>
        </w:rPr>
        <w:t>i</w:t>
      </w:r>
      <w:r w:rsidR="006148C2" w:rsidRPr="0092017A">
        <w:rPr>
          <w:rFonts w:ascii="Times New Roman" w:hAnsi="Times New Roman" w:cs="Times New Roman"/>
          <w:color w:val="131312"/>
          <w:sz w:val="22"/>
          <w:szCs w:val="22"/>
        </w:rPr>
        <w:t>t</w:t>
      </w:r>
      <w:r w:rsidR="006148C2" w:rsidRPr="0092017A">
        <w:rPr>
          <w:rFonts w:ascii="Times New Roman" w:hAnsi="Times New Roman" w:cs="Times New Roman"/>
          <w:color w:val="000000"/>
          <w:sz w:val="22"/>
          <w:szCs w:val="22"/>
        </w:rPr>
        <w:t>h</w:t>
      </w:r>
      <w:r w:rsidR="006148C2" w:rsidRPr="0092017A">
        <w:rPr>
          <w:rFonts w:ascii="Times New Roman" w:hAnsi="Times New Roman" w:cs="Times New Roman"/>
          <w:color w:val="131312"/>
          <w:sz w:val="22"/>
          <w:szCs w:val="22"/>
        </w:rPr>
        <w:t>i</w:t>
      </w:r>
      <w:r w:rsidR="006148C2" w:rsidRPr="0092017A">
        <w:rPr>
          <w:rFonts w:ascii="Times New Roman" w:hAnsi="Times New Roman" w:cs="Times New Roman"/>
          <w:color w:val="000000"/>
          <w:sz w:val="22"/>
          <w:szCs w:val="22"/>
        </w:rPr>
        <w:t>n 30 da</w:t>
      </w:r>
      <w:r w:rsidR="006148C2" w:rsidRPr="0092017A">
        <w:rPr>
          <w:rFonts w:ascii="Times New Roman" w:hAnsi="Times New Roman" w:cs="Times New Roman"/>
          <w:color w:val="131312"/>
          <w:sz w:val="22"/>
          <w:szCs w:val="22"/>
        </w:rPr>
        <w:t>y</w:t>
      </w:r>
      <w:r w:rsidR="006148C2" w:rsidRPr="0092017A">
        <w:rPr>
          <w:rFonts w:ascii="Times New Roman" w:hAnsi="Times New Roman" w:cs="Times New Roman"/>
          <w:color w:val="000000"/>
          <w:sz w:val="22"/>
          <w:szCs w:val="22"/>
        </w:rPr>
        <w:t>s aft</w:t>
      </w:r>
      <w:r w:rsidR="006148C2" w:rsidRPr="0092017A">
        <w:rPr>
          <w:rFonts w:ascii="Times New Roman" w:hAnsi="Times New Roman" w:cs="Times New Roman"/>
          <w:color w:val="131312"/>
          <w:sz w:val="22"/>
          <w:szCs w:val="22"/>
        </w:rPr>
        <w:t xml:space="preserve">er </w:t>
      </w:r>
      <w:r w:rsidR="006148C2" w:rsidRPr="0092017A">
        <w:rPr>
          <w:rFonts w:ascii="Times New Roman" w:hAnsi="Times New Roman" w:cs="Times New Roman"/>
          <w:color w:val="000000"/>
          <w:sz w:val="22"/>
          <w:szCs w:val="22"/>
        </w:rPr>
        <w:t>the d</w:t>
      </w:r>
      <w:r w:rsidR="006148C2" w:rsidRPr="0092017A">
        <w:rPr>
          <w:rFonts w:ascii="Times New Roman" w:hAnsi="Times New Roman" w:cs="Times New Roman"/>
          <w:color w:val="131312"/>
          <w:sz w:val="22"/>
          <w:szCs w:val="22"/>
        </w:rPr>
        <w:t>a</w:t>
      </w:r>
      <w:r w:rsidR="006148C2" w:rsidRPr="0092017A">
        <w:rPr>
          <w:rFonts w:ascii="Times New Roman" w:hAnsi="Times New Roman" w:cs="Times New Roman"/>
          <w:color w:val="000000"/>
          <w:sz w:val="22"/>
          <w:szCs w:val="22"/>
        </w:rPr>
        <w:t>te of th</w:t>
      </w:r>
      <w:r w:rsidR="006148C2" w:rsidRPr="0092017A">
        <w:rPr>
          <w:rFonts w:ascii="Times New Roman" w:hAnsi="Times New Roman" w:cs="Times New Roman"/>
          <w:color w:val="131312"/>
          <w:sz w:val="22"/>
          <w:szCs w:val="22"/>
        </w:rPr>
        <w:t xml:space="preserve">e </w:t>
      </w:r>
      <w:r w:rsidR="006148C2" w:rsidRPr="0092017A">
        <w:rPr>
          <w:rFonts w:ascii="Times New Roman" w:hAnsi="Times New Roman" w:cs="Times New Roman"/>
          <w:color w:val="000000"/>
          <w:sz w:val="22"/>
          <w:szCs w:val="22"/>
        </w:rPr>
        <w:t>holida</w:t>
      </w:r>
      <w:r w:rsidR="006148C2" w:rsidRPr="0092017A">
        <w:rPr>
          <w:rFonts w:ascii="Times New Roman" w:hAnsi="Times New Roman" w:cs="Times New Roman"/>
          <w:color w:val="131312"/>
          <w:sz w:val="22"/>
          <w:szCs w:val="22"/>
        </w:rPr>
        <w:t>y</w:t>
      </w:r>
      <w:r w:rsidR="006148C2" w:rsidRPr="0092017A">
        <w:rPr>
          <w:rFonts w:ascii="Times New Roman" w:hAnsi="Times New Roman" w:cs="Times New Roman"/>
          <w:color w:val="000000"/>
          <w:sz w:val="22"/>
          <w:szCs w:val="22"/>
        </w:rPr>
        <w:t xml:space="preserve">. </w:t>
      </w:r>
    </w:p>
    <w:p w:rsidR="006148C2" w:rsidRPr="001C3645" w:rsidRDefault="006148C2" w:rsidP="006148C2">
      <w:pPr>
        <w:autoSpaceDE w:val="0"/>
        <w:autoSpaceDN w:val="0"/>
        <w:adjustRightInd w:val="0"/>
        <w:spacing w:line="240" w:lineRule="auto"/>
        <w:rPr>
          <w:rFonts w:ascii="Times New Roman" w:hAnsi="Times New Roman" w:cs="Times New Roman"/>
          <w:color w:val="000000"/>
          <w:sz w:val="22"/>
          <w:szCs w:val="22"/>
        </w:rPr>
      </w:pPr>
    </w:p>
    <w:p w:rsidR="006148C2" w:rsidRPr="001C3645" w:rsidRDefault="00C548F4" w:rsidP="006148C2">
      <w:pPr>
        <w:autoSpaceDE w:val="0"/>
        <w:autoSpaceDN w:val="0"/>
        <w:adjustRightInd w:val="0"/>
        <w:spacing w:line="240" w:lineRule="auto"/>
        <w:rPr>
          <w:rFonts w:ascii="Times New Roman" w:hAnsi="Times New Roman" w:cs="Times New Roman"/>
          <w:color w:val="010000"/>
          <w:sz w:val="22"/>
          <w:szCs w:val="22"/>
        </w:rPr>
      </w:pPr>
      <w:r>
        <w:rPr>
          <w:rFonts w:ascii="Times New Roman" w:hAnsi="Times New Roman" w:cs="Times New Roman"/>
          <w:b/>
          <w:bCs/>
          <w:color w:val="131211"/>
          <w:sz w:val="22"/>
          <w:szCs w:val="22"/>
        </w:rPr>
        <w:t>1</w:t>
      </w:r>
      <w:r w:rsidR="00866C05">
        <w:rPr>
          <w:rFonts w:ascii="Times New Roman" w:hAnsi="Times New Roman" w:cs="Times New Roman"/>
          <w:b/>
          <w:bCs/>
          <w:color w:val="131211"/>
          <w:sz w:val="22"/>
          <w:szCs w:val="22"/>
        </w:rPr>
        <w:t>3</w:t>
      </w:r>
      <w:r w:rsidR="006148C2" w:rsidRPr="00D60FEE">
        <w:rPr>
          <w:rFonts w:ascii="Times New Roman" w:hAnsi="Times New Roman" w:cs="Times New Roman"/>
          <w:b/>
          <w:bCs/>
          <w:color w:val="010000"/>
          <w:sz w:val="22"/>
          <w:szCs w:val="22"/>
        </w:rPr>
        <w:t xml:space="preserve">. Fences. </w:t>
      </w:r>
      <w:r w:rsidR="006148C2">
        <w:rPr>
          <w:rFonts w:ascii="Times New Roman" w:hAnsi="Times New Roman" w:cs="Times New Roman"/>
          <w:color w:val="131211"/>
          <w:sz w:val="22"/>
          <w:szCs w:val="22"/>
        </w:rPr>
        <w:t>Fences in the Ridgestone neighborhood have been installed by the builder. Any additions or modifications to these fences must go through the approval process outlined in Section 1</w:t>
      </w:r>
      <w:r w:rsidR="00430687">
        <w:rPr>
          <w:rFonts w:ascii="Times New Roman" w:hAnsi="Times New Roman" w:cs="Times New Roman"/>
          <w:color w:val="131211"/>
          <w:sz w:val="22"/>
          <w:szCs w:val="22"/>
        </w:rPr>
        <w:t xml:space="preserve"> above</w:t>
      </w:r>
      <w:r w:rsidR="006148C2">
        <w:rPr>
          <w:rFonts w:ascii="Times New Roman" w:hAnsi="Times New Roman" w:cs="Times New Roman"/>
          <w:color w:val="131211"/>
          <w:sz w:val="22"/>
          <w:szCs w:val="22"/>
        </w:rPr>
        <w:t xml:space="preserve">. Homeowners are responsible for maintaining the paint on the fences along their property lines. </w:t>
      </w:r>
      <w:r w:rsidR="006148C2" w:rsidRPr="00BE1C8B">
        <w:rPr>
          <w:rFonts w:ascii="Times New Roman" w:hAnsi="Times New Roman" w:cs="Times New Roman"/>
          <w:color w:val="131211"/>
          <w:sz w:val="22"/>
          <w:szCs w:val="22"/>
        </w:rPr>
        <w:t xml:space="preserve">All fences must be </w:t>
      </w:r>
      <w:proofErr w:type="gramStart"/>
      <w:r w:rsidR="006148C2" w:rsidRPr="00BE1C8B">
        <w:rPr>
          <w:rFonts w:ascii="Times New Roman" w:hAnsi="Times New Roman" w:cs="Times New Roman"/>
          <w:color w:val="131211"/>
          <w:sz w:val="22"/>
          <w:szCs w:val="22"/>
        </w:rPr>
        <w:t xml:space="preserve">painted </w:t>
      </w:r>
      <w:r w:rsidR="006148C2">
        <w:rPr>
          <w:rFonts w:ascii="Times New Roman" w:hAnsi="Times New Roman" w:cs="Times New Roman"/>
          <w:color w:val="131211"/>
          <w:sz w:val="22"/>
          <w:szCs w:val="22"/>
        </w:rPr>
        <w:t xml:space="preserve"> in</w:t>
      </w:r>
      <w:proofErr w:type="gramEnd"/>
      <w:r w:rsidR="006148C2">
        <w:rPr>
          <w:rFonts w:ascii="Times New Roman" w:hAnsi="Times New Roman" w:cs="Times New Roman"/>
          <w:color w:val="131211"/>
          <w:sz w:val="22"/>
          <w:szCs w:val="22"/>
        </w:rPr>
        <w:t xml:space="preserve"> </w:t>
      </w:r>
      <w:r w:rsidR="006148C2" w:rsidRPr="00BE1C8B">
        <w:rPr>
          <w:rFonts w:ascii="Times New Roman" w:hAnsi="Times New Roman" w:cs="Times New Roman"/>
          <w:color w:val="131211"/>
          <w:sz w:val="22"/>
          <w:szCs w:val="22"/>
        </w:rPr>
        <w:t>the</w:t>
      </w:r>
      <w:r w:rsidR="006148C2">
        <w:rPr>
          <w:rFonts w:ascii="Times New Roman" w:hAnsi="Times New Roman" w:cs="Times New Roman"/>
          <w:color w:val="131211"/>
          <w:sz w:val="22"/>
          <w:szCs w:val="22"/>
        </w:rPr>
        <w:t>ir original color</w:t>
      </w:r>
      <w:r w:rsidR="00576120">
        <w:rPr>
          <w:rFonts w:ascii="Times New Roman" w:hAnsi="Times New Roman" w:cs="Times New Roman"/>
          <w:color w:val="131211"/>
          <w:sz w:val="22"/>
          <w:szCs w:val="22"/>
        </w:rPr>
        <w:t xml:space="preserve"> or the current community wide standard</w:t>
      </w:r>
    </w:p>
    <w:p w:rsidR="006148C2" w:rsidRPr="001C3645" w:rsidRDefault="006148C2" w:rsidP="006148C2">
      <w:pPr>
        <w:autoSpaceDE w:val="0"/>
        <w:autoSpaceDN w:val="0"/>
        <w:adjustRightInd w:val="0"/>
        <w:spacing w:line="240" w:lineRule="auto"/>
        <w:rPr>
          <w:rFonts w:ascii="Times New Roman" w:hAnsi="Times New Roman" w:cs="Times New Roman"/>
          <w:color w:val="010000"/>
          <w:sz w:val="22"/>
          <w:szCs w:val="22"/>
        </w:rPr>
      </w:pPr>
    </w:p>
    <w:p w:rsidR="00603D10" w:rsidRPr="001C3645" w:rsidRDefault="00C548F4" w:rsidP="00603D10">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1</w:t>
      </w:r>
      <w:r w:rsidR="00866C05">
        <w:rPr>
          <w:rFonts w:ascii="Times New Roman" w:hAnsi="Times New Roman" w:cs="Times New Roman"/>
          <w:b/>
          <w:bCs/>
          <w:color w:val="000000"/>
          <w:sz w:val="22"/>
          <w:szCs w:val="22"/>
        </w:rPr>
        <w:t>4</w:t>
      </w:r>
      <w:r w:rsidR="00603D10" w:rsidRPr="001C3645">
        <w:rPr>
          <w:rFonts w:ascii="Times New Roman" w:hAnsi="Times New Roman" w:cs="Times New Roman"/>
          <w:b/>
          <w:bCs/>
          <w:color w:val="000000"/>
          <w:sz w:val="22"/>
          <w:szCs w:val="22"/>
        </w:rPr>
        <w:t xml:space="preserve">. Signs. </w:t>
      </w:r>
      <w:r w:rsidR="004D4B4A">
        <w:rPr>
          <w:rFonts w:ascii="Times New Roman" w:hAnsi="Times New Roman" w:cs="Times New Roman"/>
          <w:color w:val="000000"/>
          <w:sz w:val="22"/>
          <w:szCs w:val="22"/>
        </w:rPr>
        <w:t xml:space="preserve">The Master Association has very strict limitations on real estate signs such as For Sale and For Rent signs – the typical real estate signs are not allowed. </w:t>
      </w:r>
      <w:r w:rsidR="00603D10" w:rsidRPr="001C3645">
        <w:rPr>
          <w:rFonts w:ascii="Times New Roman" w:hAnsi="Times New Roman" w:cs="Times New Roman"/>
          <w:color w:val="000000"/>
          <w:sz w:val="22"/>
          <w:szCs w:val="22"/>
        </w:rPr>
        <w:t>H</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 xml:space="preserve">nd-painted </w:t>
      </w:r>
      <w:r w:rsidR="00603D10" w:rsidRPr="001C3645">
        <w:rPr>
          <w:rFonts w:ascii="Times New Roman" w:hAnsi="Times New Roman" w:cs="Times New Roman"/>
          <w:color w:val="161515"/>
          <w:sz w:val="22"/>
          <w:szCs w:val="22"/>
        </w:rPr>
        <w:t>s</w:t>
      </w:r>
      <w:r w:rsidR="00603D10" w:rsidRPr="001C3645">
        <w:rPr>
          <w:rFonts w:ascii="Times New Roman" w:hAnsi="Times New Roman" w:cs="Times New Roman"/>
          <w:color w:val="000000"/>
          <w:sz w:val="22"/>
          <w:szCs w:val="22"/>
        </w:rPr>
        <w:t>i</w:t>
      </w:r>
      <w:r w:rsidR="00603D10" w:rsidRPr="001C3645">
        <w:rPr>
          <w:rFonts w:ascii="Times New Roman" w:hAnsi="Times New Roman" w:cs="Times New Roman"/>
          <w:color w:val="161515"/>
          <w:sz w:val="22"/>
          <w:szCs w:val="22"/>
        </w:rPr>
        <w:t>g</w:t>
      </w:r>
      <w:r w:rsidR="00603D10" w:rsidRPr="001C3645">
        <w:rPr>
          <w:rFonts w:ascii="Times New Roman" w:hAnsi="Times New Roman" w:cs="Times New Roman"/>
          <w:color w:val="000000"/>
          <w:sz w:val="22"/>
          <w:szCs w:val="22"/>
        </w:rPr>
        <w:t>ns o</w:t>
      </w:r>
      <w:r w:rsidR="00603D10" w:rsidRPr="001C3645">
        <w:rPr>
          <w:rFonts w:ascii="Times New Roman" w:hAnsi="Times New Roman" w:cs="Times New Roman"/>
          <w:color w:val="161515"/>
          <w:sz w:val="22"/>
          <w:szCs w:val="22"/>
        </w:rPr>
        <w:t>r</w:t>
      </w:r>
      <w:r w:rsidR="00A639F6" w:rsidRPr="001C3645">
        <w:rPr>
          <w:rFonts w:ascii="Times New Roman" w:hAnsi="Times New Roman" w:cs="Times New Roman"/>
          <w:color w:val="161515"/>
          <w:sz w:val="22"/>
          <w:szCs w:val="22"/>
        </w:rPr>
        <w:t xml:space="preserve"> </w:t>
      </w:r>
      <w:r w:rsidR="00603D10" w:rsidRPr="001C3645">
        <w:rPr>
          <w:rFonts w:ascii="Times New Roman" w:hAnsi="Times New Roman" w:cs="Times New Roman"/>
          <w:color w:val="000000"/>
          <w:sz w:val="22"/>
          <w:szCs w:val="22"/>
        </w:rPr>
        <w:t>pl</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 xml:space="preserve">stic signs </w:t>
      </w:r>
      <w:r w:rsidR="00603D10" w:rsidRPr="001C3645">
        <w:rPr>
          <w:rFonts w:ascii="Times New Roman" w:hAnsi="Times New Roman" w:cs="Times New Roman"/>
          <w:color w:val="161515"/>
          <w:sz w:val="22"/>
          <w:szCs w:val="22"/>
        </w:rPr>
        <w:t>w</w:t>
      </w:r>
      <w:r w:rsidR="00603D10" w:rsidRPr="001C3645">
        <w:rPr>
          <w:rFonts w:ascii="Times New Roman" w:hAnsi="Times New Roman" w:cs="Times New Roman"/>
          <w:color w:val="000000"/>
          <w:sz w:val="22"/>
          <w:szCs w:val="22"/>
        </w:rPr>
        <w:t>ith handwritten words or numbers ar</w:t>
      </w:r>
      <w:r w:rsidR="00603D10" w:rsidRPr="001C3645">
        <w:rPr>
          <w:rFonts w:ascii="Times New Roman" w:hAnsi="Times New Roman" w:cs="Times New Roman"/>
          <w:color w:val="161515"/>
          <w:sz w:val="22"/>
          <w:szCs w:val="22"/>
        </w:rPr>
        <w:t xml:space="preserve">e </w:t>
      </w:r>
      <w:r w:rsidR="00603D10" w:rsidRPr="001C3645">
        <w:rPr>
          <w:rFonts w:ascii="Times New Roman" w:hAnsi="Times New Roman" w:cs="Times New Roman"/>
          <w:color w:val="000000"/>
          <w:sz w:val="22"/>
          <w:szCs w:val="22"/>
        </w:rPr>
        <w:t>n</w:t>
      </w:r>
      <w:r w:rsidR="00603D10" w:rsidRPr="001C3645">
        <w:rPr>
          <w:rFonts w:ascii="Times New Roman" w:hAnsi="Times New Roman" w:cs="Times New Roman"/>
          <w:color w:val="161515"/>
          <w:sz w:val="22"/>
          <w:szCs w:val="22"/>
        </w:rPr>
        <w:t>o</w:t>
      </w:r>
      <w:r w:rsidR="00603D10" w:rsidRPr="001C3645">
        <w:rPr>
          <w:rFonts w:ascii="Times New Roman" w:hAnsi="Times New Roman" w:cs="Times New Roman"/>
          <w:color w:val="000000"/>
          <w:sz w:val="22"/>
          <w:szCs w:val="22"/>
        </w:rPr>
        <w:t>t permitted</w:t>
      </w:r>
      <w:r w:rsidR="00603D10" w:rsidRPr="001C3645">
        <w:rPr>
          <w:rFonts w:ascii="Times New Roman" w:hAnsi="Times New Roman" w:cs="Times New Roman"/>
          <w:color w:val="42413F"/>
          <w:sz w:val="22"/>
          <w:szCs w:val="22"/>
        </w:rPr>
        <w:t xml:space="preserve">. </w:t>
      </w:r>
      <w:r w:rsidR="00603D10" w:rsidRPr="001C3645">
        <w:rPr>
          <w:rFonts w:ascii="Times New Roman" w:hAnsi="Times New Roman" w:cs="Times New Roman"/>
          <w:color w:val="000000"/>
          <w:sz w:val="22"/>
          <w:szCs w:val="22"/>
        </w:rPr>
        <w:t>No bu</w:t>
      </w:r>
      <w:r w:rsidR="00603D10" w:rsidRPr="001C3645">
        <w:rPr>
          <w:rFonts w:ascii="Times New Roman" w:hAnsi="Times New Roman" w:cs="Times New Roman"/>
          <w:color w:val="161515"/>
          <w:sz w:val="22"/>
          <w:szCs w:val="22"/>
        </w:rPr>
        <w:t>s</w:t>
      </w:r>
      <w:r w:rsidR="00603D10" w:rsidRPr="001C3645">
        <w:rPr>
          <w:rFonts w:ascii="Times New Roman" w:hAnsi="Times New Roman" w:cs="Times New Roman"/>
          <w:color w:val="000000"/>
          <w:sz w:val="22"/>
          <w:szCs w:val="22"/>
        </w:rPr>
        <w:t>iness signs m</w:t>
      </w:r>
      <w:r w:rsidR="00603D10" w:rsidRPr="001C3645">
        <w:rPr>
          <w:rFonts w:ascii="Times New Roman" w:hAnsi="Times New Roman" w:cs="Times New Roman"/>
          <w:color w:val="161515"/>
          <w:sz w:val="22"/>
          <w:szCs w:val="22"/>
        </w:rPr>
        <w:t>ay</w:t>
      </w:r>
      <w:r w:rsidR="00A639F6" w:rsidRPr="001C3645">
        <w:rPr>
          <w:rFonts w:ascii="Times New Roman" w:hAnsi="Times New Roman" w:cs="Times New Roman"/>
          <w:color w:val="161515"/>
          <w:sz w:val="22"/>
          <w:szCs w:val="22"/>
        </w:rPr>
        <w:t xml:space="preserve"> </w:t>
      </w:r>
      <w:r w:rsidR="00603D10" w:rsidRPr="001C3645">
        <w:rPr>
          <w:rFonts w:ascii="Times New Roman" w:hAnsi="Times New Roman" w:cs="Times New Roman"/>
          <w:color w:val="000000"/>
          <w:sz w:val="22"/>
          <w:szCs w:val="22"/>
        </w:rPr>
        <w:t xml:space="preserve">be posted in your yard or </w:t>
      </w:r>
      <w:r w:rsidR="00603D10" w:rsidRPr="001C3645">
        <w:rPr>
          <w:rFonts w:ascii="Times New Roman" w:hAnsi="Times New Roman" w:cs="Times New Roman"/>
          <w:color w:val="161515"/>
          <w:sz w:val="22"/>
          <w:szCs w:val="22"/>
        </w:rPr>
        <w:t>v</w:t>
      </w:r>
      <w:r w:rsidR="00603D10" w:rsidRPr="001C3645">
        <w:rPr>
          <w:rFonts w:ascii="Times New Roman" w:hAnsi="Times New Roman" w:cs="Times New Roman"/>
          <w:color w:val="000000"/>
          <w:sz w:val="22"/>
          <w:szCs w:val="22"/>
        </w:rPr>
        <w:t>isible from the street.</w:t>
      </w:r>
      <w:r w:rsidR="00A639F6"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00000"/>
          <w:sz w:val="22"/>
          <w:szCs w:val="22"/>
        </w:rPr>
        <w:t xml:space="preserve">During political campaigns, you may post up to three signs </w:t>
      </w:r>
      <w:r w:rsidR="00430687">
        <w:rPr>
          <w:rFonts w:ascii="Times New Roman" w:hAnsi="Times New Roman" w:cs="Times New Roman"/>
          <w:color w:val="000000"/>
          <w:sz w:val="22"/>
          <w:szCs w:val="22"/>
        </w:rPr>
        <w:t xml:space="preserve">only on your own lot </w:t>
      </w:r>
      <w:r w:rsidR="00603D10" w:rsidRPr="001C3645">
        <w:rPr>
          <w:rFonts w:ascii="Times New Roman" w:hAnsi="Times New Roman" w:cs="Times New Roman"/>
          <w:color w:val="000000"/>
          <w:sz w:val="22"/>
          <w:szCs w:val="22"/>
        </w:rPr>
        <w:t>from 30 days before the election</w:t>
      </w:r>
      <w:r w:rsidR="00A639F6"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00000"/>
          <w:sz w:val="22"/>
          <w:szCs w:val="22"/>
        </w:rPr>
        <w:t>to 5 days after. Signs ma</w:t>
      </w:r>
      <w:r w:rsidR="00603D10" w:rsidRPr="001C3645">
        <w:rPr>
          <w:rFonts w:ascii="Times New Roman" w:hAnsi="Times New Roman" w:cs="Times New Roman"/>
          <w:color w:val="161515"/>
          <w:sz w:val="22"/>
          <w:szCs w:val="22"/>
        </w:rPr>
        <w:t xml:space="preserve">y </w:t>
      </w:r>
      <w:r w:rsidR="00603D10" w:rsidRPr="001C3645">
        <w:rPr>
          <w:rFonts w:ascii="Times New Roman" w:hAnsi="Times New Roman" w:cs="Times New Roman"/>
          <w:color w:val="000000"/>
          <w:sz w:val="22"/>
          <w:szCs w:val="22"/>
        </w:rPr>
        <w:t>not block str</w:t>
      </w:r>
      <w:r w:rsidR="00603D10" w:rsidRPr="001C3645">
        <w:rPr>
          <w:rFonts w:ascii="Times New Roman" w:hAnsi="Times New Roman" w:cs="Times New Roman"/>
          <w:color w:val="161515"/>
          <w:sz w:val="22"/>
          <w:szCs w:val="22"/>
        </w:rPr>
        <w:t>ee</w:t>
      </w:r>
      <w:r w:rsidR="00603D10" w:rsidRPr="001C3645">
        <w:rPr>
          <w:rFonts w:ascii="Times New Roman" w:hAnsi="Times New Roman" w:cs="Times New Roman"/>
          <w:color w:val="000000"/>
          <w:sz w:val="22"/>
          <w:szCs w:val="22"/>
        </w:rPr>
        <w:t>ts or sidewalks or b</w:t>
      </w:r>
      <w:r w:rsidR="00603D10" w:rsidRPr="001C3645">
        <w:rPr>
          <w:rFonts w:ascii="Times New Roman" w:hAnsi="Times New Roman" w:cs="Times New Roman"/>
          <w:color w:val="161515"/>
          <w:sz w:val="22"/>
          <w:szCs w:val="22"/>
        </w:rPr>
        <w:t xml:space="preserve">e </w:t>
      </w:r>
      <w:r w:rsidR="00603D10" w:rsidRPr="001C3645">
        <w:rPr>
          <w:rFonts w:ascii="Times New Roman" w:hAnsi="Times New Roman" w:cs="Times New Roman"/>
          <w:color w:val="000000"/>
          <w:sz w:val="22"/>
          <w:szCs w:val="22"/>
        </w:rPr>
        <w:t>posted in planting strips al</w:t>
      </w:r>
      <w:r w:rsidR="00603D10" w:rsidRPr="001C3645">
        <w:rPr>
          <w:rFonts w:ascii="Times New Roman" w:hAnsi="Times New Roman" w:cs="Times New Roman"/>
          <w:color w:val="161515"/>
          <w:sz w:val="22"/>
          <w:szCs w:val="22"/>
        </w:rPr>
        <w:t>o</w:t>
      </w:r>
      <w:r w:rsidR="00603D10" w:rsidRPr="001C3645">
        <w:rPr>
          <w:rFonts w:ascii="Times New Roman" w:hAnsi="Times New Roman" w:cs="Times New Roman"/>
          <w:color w:val="000000"/>
          <w:sz w:val="22"/>
          <w:szCs w:val="22"/>
        </w:rPr>
        <w:t>n</w:t>
      </w:r>
      <w:r w:rsidR="00603D10" w:rsidRPr="001C3645">
        <w:rPr>
          <w:rFonts w:ascii="Times New Roman" w:hAnsi="Times New Roman" w:cs="Times New Roman"/>
          <w:color w:val="161515"/>
          <w:sz w:val="22"/>
          <w:szCs w:val="22"/>
        </w:rPr>
        <w:t>g</w:t>
      </w:r>
      <w:r w:rsidR="00A639F6" w:rsidRPr="001C3645">
        <w:rPr>
          <w:rFonts w:ascii="Times New Roman" w:hAnsi="Times New Roman" w:cs="Times New Roman"/>
          <w:color w:val="161515"/>
          <w:sz w:val="22"/>
          <w:szCs w:val="22"/>
        </w:rPr>
        <w:t xml:space="preserve"> </w:t>
      </w:r>
      <w:r w:rsidR="00603D10" w:rsidRPr="001C3645">
        <w:rPr>
          <w:rFonts w:ascii="Times New Roman" w:hAnsi="Times New Roman" w:cs="Times New Roman"/>
          <w:color w:val="000000"/>
          <w:sz w:val="22"/>
          <w:szCs w:val="22"/>
        </w:rPr>
        <w:t>th</w:t>
      </w:r>
      <w:r w:rsidR="00603D10" w:rsidRPr="001C3645">
        <w:rPr>
          <w:rFonts w:ascii="Times New Roman" w:hAnsi="Times New Roman" w:cs="Times New Roman"/>
          <w:color w:val="161515"/>
          <w:sz w:val="22"/>
          <w:szCs w:val="22"/>
        </w:rPr>
        <w:t>e s</w:t>
      </w:r>
      <w:r w:rsidR="00603D10" w:rsidRPr="001C3645">
        <w:rPr>
          <w:rFonts w:ascii="Times New Roman" w:hAnsi="Times New Roman" w:cs="Times New Roman"/>
          <w:color w:val="000000"/>
          <w:sz w:val="22"/>
          <w:szCs w:val="22"/>
        </w:rPr>
        <w:t>ide of the road</w:t>
      </w:r>
      <w:r w:rsidR="00603D10" w:rsidRPr="001C3645">
        <w:rPr>
          <w:rFonts w:ascii="Times New Roman" w:hAnsi="Times New Roman" w:cs="Times New Roman"/>
          <w:color w:val="161515"/>
          <w:sz w:val="22"/>
          <w:szCs w:val="22"/>
        </w:rPr>
        <w:t xml:space="preserve">. </w:t>
      </w:r>
      <w:r w:rsidR="00603D10" w:rsidRPr="001C3645">
        <w:rPr>
          <w:rFonts w:ascii="Times New Roman" w:hAnsi="Times New Roman" w:cs="Times New Roman"/>
          <w:color w:val="000000"/>
          <w:sz w:val="22"/>
          <w:szCs w:val="22"/>
        </w:rPr>
        <w:t xml:space="preserve">No signs </w:t>
      </w:r>
      <w:r w:rsidR="00603D10" w:rsidRPr="001C3645">
        <w:rPr>
          <w:rFonts w:ascii="Times New Roman" w:hAnsi="Times New Roman" w:cs="Times New Roman"/>
          <w:color w:val="161515"/>
          <w:sz w:val="22"/>
          <w:szCs w:val="22"/>
        </w:rPr>
        <w:t>w</w:t>
      </w:r>
      <w:r w:rsidR="00603D10" w:rsidRPr="001C3645">
        <w:rPr>
          <w:rFonts w:ascii="Times New Roman" w:hAnsi="Times New Roman" w:cs="Times New Roman"/>
          <w:color w:val="000000"/>
          <w:sz w:val="22"/>
          <w:szCs w:val="22"/>
        </w:rPr>
        <w:t>hatso</w:t>
      </w:r>
      <w:r w:rsidR="00603D10" w:rsidRPr="001C3645">
        <w:rPr>
          <w:rFonts w:ascii="Times New Roman" w:hAnsi="Times New Roman" w:cs="Times New Roman"/>
          <w:color w:val="161515"/>
          <w:sz w:val="22"/>
          <w:szCs w:val="22"/>
        </w:rPr>
        <w:t>ev</w:t>
      </w:r>
      <w:r w:rsidR="00603D10" w:rsidRPr="001C3645">
        <w:rPr>
          <w:rFonts w:ascii="Times New Roman" w:hAnsi="Times New Roman" w:cs="Times New Roman"/>
          <w:color w:val="000000"/>
          <w:sz w:val="22"/>
          <w:szCs w:val="22"/>
        </w:rPr>
        <w:t>er ma</w:t>
      </w:r>
      <w:r w:rsidR="00603D10" w:rsidRPr="001C3645">
        <w:rPr>
          <w:rFonts w:ascii="Times New Roman" w:hAnsi="Times New Roman" w:cs="Times New Roman"/>
          <w:color w:val="161515"/>
          <w:sz w:val="22"/>
          <w:szCs w:val="22"/>
        </w:rPr>
        <w:t xml:space="preserve">y </w:t>
      </w:r>
      <w:r w:rsidR="00603D10" w:rsidRPr="001C3645">
        <w:rPr>
          <w:rFonts w:ascii="Times New Roman" w:hAnsi="Times New Roman" w:cs="Times New Roman"/>
          <w:color w:val="000000"/>
          <w:sz w:val="22"/>
          <w:szCs w:val="22"/>
        </w:rPr>
        <w:t>be posted in an</w:t>
      </w:r>
      <w:r w:rsidR="00603D10" w:rsidRPr="001C3645">
        <w:rPr>
          <w:rFonts w:ascii="Times New Roman" w:hAnsi="Times New Roman" w:cs="Times New Roman"/>
          <w:color w:val="161515"/>
          <w:sz w:val="22"/>
          <w:szCs w:val="22"/>
        </w:rPr>
        <w:t xml:space="preserve">y </w:t>
      </w:r>
      <w:r w:rsidR="00603D10" w:rsidRPr="001C3645">
        <w:rPr>
          <w:rFonts w:ascii="Times New Roman" w:hAnsi="Times New Roman" w:cs="Times New Roman"/>
          <w:color w:val="000000"/>
          <w:sz w:val="22"/>
          <w:szCs w:val="22"/>
        </w:rPr>
        <w:t>Common Area or on</w:t>
      </w:r>
      <w:r w:rsidR="00A639F6" w:rsidRPr="001C3645">
        <w:rPr>
          <w:rFonts w:ascii="Times New Roman" w:hAnsi="Times New Roman" w:cs="Times New Roman"/>
          <w:color w:val="000000"/>
          <w:sz w:val="22"/>
          <w:szCs w:val="22"/>
        </w:rPr>
        <w:t xml:space="preserve"> </w:t>
      </w:r>
      <w:r w:rsidR="00DF6C63" w:rsidRPr="001C3645">
        <w:rPr>
          <w:rFonts w:ascii="Times New Roman" w:hAnsi="Times New Roman" w:cs="Times New Roman"/>
          <w:color w:val="000000"/>
          <w:sz w:val="22"/>
          <w:szCs w:val="22"/>
        </w:rPr>
        <w:t>m</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ilbo</w:t>
      </w:r>
      <w:r w:rsidR="00603D10" w:rsidRPr="001C3645">
        <w:rPr>
          <w:rFonts w:ascii="Times New Roman" w:hAnsi="Times New Roman" w:cs="Times New Roman"/>
          <w:color w:val="161515"/>
          <w:sz w:val="22"/>
          <w:szCs w:val="22"/>
        </w:rPr>
        <w:t>x</w:t>
      </w:r>
      <w:r w:rsidR="00603D10" w:rsidRPr="001C3645">
        <w:rPr>
          <w:rFonts w:ascii="Times New Roman" w:hAnsi="Times New Roman" w:cs="Times New Roman"/>
          <w:color w:val="000000"/>
          <w:sz w:val="22"/>
          <w:szCs w:val="22"/>
        </w:rPr>
        <w:t>e</w:t>
      </w:r>
      <w:r w:rsidR="00603D10" w:rsidRPr="001C3645">
        <w:rPr>
          <w:rFonts w:ascii="Times New Roman" w:hAnsi="Times New Roman" w:cs="Times New Roman"/>
          <w:color w:val="161515"/>
          <w:sz w:val="22"/>
          <w:szCs w:val="22"/>
        </w:rPr>
        <w:t>s</w:t>
      </w:r>
      <w:r w:rsidR="00603D10" w:rsidRPr="001C3645">
        <w:rPr>
          <w:rFonts w:ascii="Times New Roman" w:hAnsi="Times New Roman" w:cs="Times New Roman"/>
          <w:color w:val="42413F"/>
          <w:sz w:val="22"/>
          <w:szCs w:val="22"/>
        </w:rPr>
        <w:t xml:space="preserve">. </w:t>
      </w:r>
      <w:r w:rsidR="00603D10" w:rsidRPr="001C3645">
        <w:rPr>
          <w:rFonts w:ascii="Times New Roman" w:hAnsi="Times New Roman" w:cs="Times New Roman"/>
          <w:color w:val="000000"/>
          <w:sz w:val="22"/>
          <w:szCs w:val="22"/>
        </w:rPr>
        <w:t>Th</w:t>
      </w:r>
      <w:r w:rsidR="00603D10" w:rsidRPr="001C3645">
        <w:rPr>
          <w:rFonts w:ascii="Times New Roman" w:hAnsi="Times New Roman" w:cs="Times New Roman"/>
          <w:color w:val="161515"/>
          <w:sz w:val="22"/>
          <w:szCs w:val="22"/>
        </w:rPr>
        <w:t xml:space="preserve">e </w:t>
      </w:r>
      <w:r w:rsidR="00603D10" w:rsidRPr="001C3645">
        <w:rPr>
          <w:rFonts w:ascii="Times New Roman" w:hAnsi="Times New Roman" w:cs="Times New Roman"/>
          <w:color w:val="000000"/>
          <w:sz w:val="22"/>
          <w:szCs w:val="22"/>
        </w:rPr>
        <w:t>Assoc</w:t>
      </w:r>
      <w:r w:rsidR="00603D10" w:rsidRPr="001C3645">
        <w:rPr>
          <w:rFonts w:ascii="Times New Roman" w:hAnsi="Times New Roman" w:cs="Times New Roman"/>
          <w:color w:val="161515"/>
          <w:sz w:val="22"/>
          <w:szCs w:val="22"/>
        </w:rPr>
        <w:t>i</w:t>
      </w:r>
      <w:r w:rsidR="00603D10" w:rsidRPr="001C3645">
        <w:rPr>
          <w:rFonts w:ascii="Times New Roman" w:hAnsi="Times New Roman" w:cs="Times New Roman"/>
          <w:color w:val="000000"/>
          <w:sz w:val="22"/>
          <w:szCs w:val="22"/>
        </w:rPr>
        <w:t xml:space="preserve">ation </w:t>
      </w:r>
      <w:r w:rsidR="00603D10" w:rsidRPr="001C3645">
        <w:rPr>
          <w:rFonts w:ascii="Times New Roman" w:hAnsi="Times New Roman" w:cs="Times New Roman"/>
          <w:color w:val="161515"/>
          <w:sz w:val="22"/>
          <w:szCs w:val="22"/>
        </w:rPr>
        <w:t>Ma</w:t>
      </w:r>
      <w:r w:rsidR="00603D10" w:rsidRPr="001C3645">
        <w:rPr>
          <w:rFonts w:ascii="Times New Roman" w:hAnsi="Times New Roman" w:cs="Times New Roman"/>
          <w:color w:val="000000"/>
          <w:sz w:val="22"/>
          <w:szCs w:val="22"/>
        </w:rPr>
        <w:t>nager m</w:t>
      </w:r>
      <w:r w:rsidR="00603D10" w:rsidRPr="001C3645">
        <w:rPr>
          <w:rFonts w:ascii="Times New Roman" w:hAnsi="Times New Roman" w:cs="Times New Roman"/>
          <w:color w:val="161515"/>
          <w:sz w:val="22"/>
          <w:szCs w:val="22"/>
        </w:rPr>
        <w:t xml:space="preserve">ay </w:t>
      </w:r>
      <w:r w:rsidR="00603D10" w:rsidRPr="001C3645">
        <w:rPr>
          <w:rFonts w:ascii="Times New Roman" w:hAnsi="Times New Roman" w:cs="Times New Roman"/>
          <w:color w:val="000000"/>
          <w:sz w:val="22"/>
          <w:szCs w:val="22"/>
        </w:rPr>
        <w:t>r</w:t>
      </w:r>
      <w:r w:rsidR="00603D10" w:rsidRPr="001C3645">
        <w:rPr>
          <w:rFonts w:ascii="Times New Roman" w:hAnsi="Times New Roman" w:cs="Times New Roman"/>
          <w:color w:val="161515"/>
          <w:sz w:val="22"/>
          <w:szCs w:val="22"/>
        </w:rPr>
        <w:t>e</w:t>
      </w:r>
      <w:r w:rsidR="00603D10" w:rsidRPr="001C3645">
        <w:rPr>
          <w:rFonts w:ascii="Times New Roman" w:hAnsi="Times New Roman" w:cs="Times New Roman"/>
          <w:color w:val="000000"/>
          <w:sz w:val="22"/>
          <w:szCs w:val="22"/>
        </w:rPr>
        <w:t>mo</w:t>
      </w:r>
      <w:r w:rsidR="00603D10" w:rsidRPr="001C3645">
        <w:rPr>
          <w:rFonts w:ascii="Times New Roman" w:hAnsi="Times New Roman" w:cs="Times New Roman"/>
          <w:color w:val="161515"/>
          <w:sz w:val="22"/>
          <w:szCs w:val="22"/>
        </w:rPr>
        <w:t>v</w:t>
      </w:r>
      <w:r w:rsidR="00603D10" w:rsidRPr="001C3645">
        <w:rPr>
          <w:rFonts w:ascii="Times New Roman" w:hAnsi="Times New Roman" w:cs="Times New Roman"/>
          <w:color w:val="000000"/>
          <w:sz w:val="22"/>
          <w:szCs w:val="22"/>
        </w:rPr>
        <w:t xml:space="preserve">e </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n</w:t>
      </w:r>
      <w:r w:rsidR="00603D10" w:rsidRPr="001C3645">
        <w:rPr>
          <w:rFonts w:ascii="Times New Roman" w:hAnsi="Times New Roman" w:cs="Times New Roman"/>
          <w:color w:val="161515"/>
          <w:sz w:val="22"/>
          <w:szCs w:val="22"/>
        </w:rPr>
        <w:t>y si</w:t>
      </w:r>
      <w:r w:rsidR="00603D10" w:rsidRPr="001C3645">
        <w:rPr>
          <w:rFonts w:ascii="Times New Roman" w:hAnsi="Times New Roman" w:cs="Times New Roman"/>
          <w:color w:val="000000"/>
          <w:sz w:val="22"/>
          <w:szCs w:val="22"/>
        </w:rPr>
        <w:t>gn th</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 xml:space="preserve">t </w:t>
      </w:r>
      <w:r w:rsidR="00603D10" w:rsidRPr="001C3645">
        <w:rPr>
          <w:rFonts w:ascii="Times New Roman" w:hAnsi="Times New Roman" w:cs="Times New Roman"/>
          <w:color w:val="161515"/>
          <w:sz w:val="22"/>
          <w:szCs w:val="22"/>
        </w:rPr>
        <w:t>v</w:t>
      </w:r>
      <w:r w:rsidR="00603D10" w:rsidRPr="001C3645">
        <w:rPr>
          <w:rFonts w:ascii="Times New Roman" w:hAnsi="Times New Roman" w:cs="Times New Roman"/>
          <w:color w:val="000000"/>
          <w:sz w:val="22"/>
          <w:szCs w:val="22"/>
        </w:rPr>
        <w:t>iolat</w:t>
      </w:r>
      <w:r w:rsidR="00603D10" w:rsidRPr="001C3645">
        <w:rPr>
          <w:rFonts w:ascii="Times New Roman" w:hAnsi="Times New Roman" w:cs="Times New Roman"/>
          <w:color w:val="161515"/>
          <w:sz w:val="22"/>
          <w:szCs w:val="22"/>
        </w:rPr>
        <w:t>e</w:t>
      </w:r>
      <w:r w:rsidR="00603D10" w:rsidRPr="001C3645">
        <w:rPr>
          <w:rFonts w:ascii="Times New Roman" w:hAnsi="Times New Roman" w:cs="Times New Roman"/>
          <w:color w:val="000000"/>
          <w:sz w:val="22"/>
          <w:szCs w:val="22"/>
        </w:rPr>
        <w:t xml:space="preserve">s this </w:t>
      </w:r>
      <w:r w:rsidR="00603D10" w:rsidRPr="001C3645">
        <w:rPr>
          <w:rFonts w:ascii="Times New Roman" w:hAnsi="Times New Roman" w:cs="Times New Roman"/>
          <w:color w:val="161515"/>
          <w:sz w:val="22"/>
          <w:szCs w:val="22"/>
        </w:rPr>
        <w:t>r</w:t>
      </w:r>
      <w:r w:rsidR="00603D10" w:rsidRPr="001C3645">
        <w:rPr>
          <w:rFonts w:ascii="Times New Roman" w:hAnsi="Times New Roman" w:cs="Times New Roman"/>
          <w:color w:val="000000"/>
          <w:sz w:val="22"/>
          <w:szCs w:val="22"/>
        </w:rPr>
        <w:t>ul</w:t>
      </w:r>
      <w:r w:rsidR="00603D10" w:rsidRPr="001C3645">
        <w:rPr>
          <w:rFonts w:ascii="Times New Roman" w:hAnsi="Times New Roman" w:cs="Times New Roman"/>
          <w:color w:val="161515"/>
          <w:sz w:val="22"/>
          <w:szCs w:val="22"/>
        </w:rPr>
        <w:t xml:space="preserve">e </w:t>
      </w:r>
      <w:r w:rsidR="00603D10" w:rsidRPr="001C3645">
        <w:rPr>
          <w:rFonts w:ascii="Times New Roman" w:hAnsi="Times New Roman" w:cs="Times New Roman"/>
          <w:color w:val="000000"/>
          <w:sz w:val="22"/>
          <w:szCs w:val="22"/>
        </w:rPr>
        <w:t>or oth</w:t>
      </w:r>
      <w:r w:rsidR="00603D10" w:rsidRPr="001C3645">
        <w:rPr>
          <w:rFonts w:ascii="Times New Roman" w:hAnsi="Times New Roman" w:cs="Times New Roman"/>
          <w:color w:val="161515"/>
          <w:sz w:val="22"/>
          <w:szCs w:val="22"/>
        </w:rPr>
        <w:t>e</w:t>
      </w:r>
      <w:r w:rsidR="00603D10" w:rsidRPr="001C3645">
        <w:rPr>
          <w:rFonts w:ascii="Times New Roman" w:hAnsi="Times New Roman" w:cs="Times New Roman"/>
          <w:color w:val="000000"/>
          <w:sz w:val="22"/>
          <w:szCs w:val="22"/>
        </w:rPr>
        <w:t>r</w:t>
      </w:r>
      <w:r w:rsidR="00DF6C63"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00000"/>
          <w:sz w:val="22"/>
          <w:szCs w:val="22"/>
        </w:rPr>
        <w:t>rul</w:t>
      </w:r>
      <w:r w:rsidR="00603D10" w:rsidRPr="001C3645">
        <w:rPr>
          <w:rFonts w:ascii="Times New Roman" w:hAnsi="Times New Roman" w:cs="Times New Roman"/>
          <w:color w:val="161515"/>
          <w:sz w:val="22"/>
          <w:szCs w:val="22"/>
        </w:rPr>
        <w:t xml:space="preserve">es </w:t>
      </w:r>
      <w:r w:rsidR="00603D10" w:rsidRPr="001C3645">
        <w:rPr>
          <w:rFonts w:ascii="Times New Roman" w:hAnsi="Times New Roman" w:cs="Times New Roman"/>
          <w:color w:val="000000"/>
          <w:sz w:val="22"/>
          <w:szCs w:val="22"/>
        </w:rPr>
        <w:t>of the loc</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 xml:space="preserve">l </w:t>
      </w:r>
      <w:r w:rsidR="00EC223E" w:rsidRPr="001C3645">
        <w:rPr>
          <w:rFonts w:ascii="Times New Roman" w:hAnsi="Times New Roman" w:cs="Times New Roman"/>
          <w:color w:val="000000"/>
          <w:sz w:val="22"/>
          <w:szCs w:val="22"/>
        </w:rPr>
        <w:t>jurisdiction</w:t>
      </w:r>
      <w:r w:rsidR="00603D10" w:rsidRPr="001C3645">
        <w:rPr>
          <w:rFonts w:ascii="Times New Roman" w:hAnsi="Times New Roman" w:cs="Times New Roman"/>
          <w:color w:val="000000"/>
          <w:sz w:val="22"/>
          <w:szCs w:val="22"/>
        </w:rPr>
        <w:t>.</w:t>
      </w:r>
    </w:p>
    <w:p w:rsidR="001F5FE4" w:rsidRPr="001C3645" w:rsidRDefault="001F5FE4" w:rsidP="00603D10">
      <w:pPr>
        <w:autoSpaceDE w:val="0"/>
        <w:autoSpaceDN w:val="0"/>
        <w:adjustRightInd w:val="0"/>
        <w:spacing w:line="240" w:lineRule="auto"/>
        <w:rPr>
          <w:rFonts w:ascii="Times New Roman" w:hAnsi="Times New Roman" w:cs="Times New Roman"/>
          <w:color w:val="000000"/>
          <w:sz w:val="22"/>
          <w:szCs w:val="22"/>
        </w:rPr>
      </w:pPr>
    </w:p>
    <w:p w:rsidR="00F1766B" w:rsidRPr="00510A3C" w:rsidRDefault="0012285D" w:rsidP="00F1766B">
      <w:pPr>
        <w:autoSpaceDE w:val="0"/>
        <w:autoSpaceDN w:val="0"/>
        <w:adjustRightInd w:val="0"/>
        <w:spacing w:line="240" w:lineRule="auto"/>
        <w:rPr>
          <w:rFonts w:ascii="Times New Roman" w:hAnsi="Times New Roman" w:cs="Times New Roman"/>
          <w:color w:val="000000"/>
          <w:sz w:val="22"/>
          <w:szCs w:val="24"/>
        </w:rPr>
      </w:pPr>
      <w:r w:rsidRPr="0012285D">
        <w:rPr>
          <w:rFonts w:ascii="Times New Roman" w:hAnsi="Times New Roman" w:cs="Times New Roman"/>
          <w:b/>
          <w:color w:val="000000"/>
          <w:sz w:val="22"/>
          <w:szCs w:val="24"/>
        </w:rPr>
        <w:t>15. Catch Basins.</w:t>
      </w:r>
      <w:r w:rsidRPr="0012285D">
        <w:rPr>
          <w:rFonts w:ascii="Times New Roman" w:hAnsi="Times New Roman" w:cs="Times New Roman"/>
          <w:color w:val="000000"/>
          <w:sz w:val="22"/>
          <w:szCs w:val="24"/>
        </w:rPr>
        <w:t xml:space="preserve"> Each owner with a catch basin on their lot must clean the catch basin at least once before September 15 of each year. If the catch basin serves more than one lot, the cost of cleaning may be shared among the benefitting owners. See Section 7.3 of the Ridgestone Covenants. </w:t>
      </w:r>
    </w:p>
    <w:p w:rsidR="00F1766B" w:rsidRDefault="00F1766B" w:rsidP="00F1766B">
      <w:pPr>
        <w:autoSpaceDE w:val="0"/>
        <w:autoSpaceDN w:val="0"/>
        <w:adjustRightInd w:val="0"/>
        <w:spacing w:line="240" w:lineRule="auto"/>
        <w:rPr>
          <w:rFonts w:ascii="Times New Roman" w:hAnsi="Times New Roman" w:cs="Times New Roman"/>
          <w:color w:val="000000"/>
          <w:sz w:val="22"/>
          <w:szCs w:val="22"/>
        </w:rPr>
      </w:pPr>
    </w:p>
    <w:p w:rsidR="00F1766B" w:rsidRDefault="00F1766B" w:rsidP="00F1766B">
      <w:pPr>
        <w:autoSpaceDE w:val="0"/>
        <w:autoSpaceDN w:val="0"/>
        <w:adjustRightInd w:val="0"/>
        <w:spacing w:line="240" w:lineRule="auto"/>
        <w:rPr>
          <w:rFonts w:ascii="Times New Roman" w:hAnsi="Times New Roman" w:cs="Times New Roman"/>
          <w:color w:val="000000"/>
          <w:sz w:val="22"/>
          <w:szCs w:val="22"/>
        </w:rPr>
      </w:pPr>
      <w:r>
        <w:rPr>
          <w:rFonts w:ascii="Times New Roman" w:hAnsi="Times New Roman" w:cs="Times New Roman"/>
          <w:b/>
          <w:color w:val="000000"/>
          <w:sz w:val="22"/>
          <w:szCs w:val="22"/>
        </w:rPr>
        <w:t xml:space="preserve">16. </w:t>
      </w:r>
      <w:r w:rsidRPr="000C2D8D">
        <w:rPr>
          <w:rFonts w:ascii="Times New Roman" w:hAnsi="Times New Roman" w:cs="Times New Roman"/>
          <w:b/>
          <w:color w:val="000000"/>
          <w:sz w:val="22"/>
          <w:szCs w:val="22"/>
        </w:rPr>
        <w:t>Air Conditioners.</w:t>
      </w:r>
      <w:r>
        <w:rPr>
          <w:rFonts w:ascii="Times New Roman" w:hAnsi="Times New Roman" w:cs="Times New Roman"/>
          <w:color w:val="000000"/>
          <w:sz w:val="22"/>
          <w:szCs w:val="22"/>
        </w:rPr>
        <w:t xml:space="preserve"> The Master Association does not allow the use of window air conditioners. Central (whole-house) air conditioners may be installed on end units, with the condenser component placed on the side or back of the lot. All other installations must be approved by the Board. </w:t>
      </w:r>
    </w:p>
    <w:p w:rsidR="00F1766B" w:rsidRDefault="00F1766B" w:rsidP="00F1766B">
      <w:pPr>
        <w:autoSpaceDE w:val="0"/>
        <w:autoSpaceDN w:val="0"/>
        <w:adjustRightInd w:val="0"/>
        <w:spacing w:line="240" w:lineRule="auto"/>
        <w:rPr>
          <w:rFonts w:ascii="Times New Roman" w:hAnsi="Times New Roman" w:cs="Times New Roman"/>
          <w:color w:val="000000"/>
          <w:sz w:val="22"/>
          <w:szCs w:val="22"/>
        </w:rPr>
      </w:pPr>
    </w:p>
    <w:p w:rsidR="001F5FE4" w:rsidRPr="00510A3C" w:rsidRDefault="0012285D" w:rsidP="00603D10">
      <w:pPr>
        <w:autoSpaceDE w:val="0"/>
        <w:autoSpaceDN w:val="0"/>
        <w:adjustRightInd w:val="0"/>
        <w:spacing w:line="240" w:lineRule="auto"/>
        <w:rPr>
          <w:rFonts w:ascii="Times New Roman" w:hAnsi="Times New Roman" w:cs="Times New Roman"/>
          <w:color w:val="000000"/>
          <w:sz w:val="22"/>
          <w:szCs w:val="24"/>
        </w:rPr>
      </w:pPr>
      <w:r w:rsidRPr="0012285D">
        <w:rPr>
          <w:rFonts w:ascii="Times New Roman" w:hAnsi="Times New Roman" w:cs="Times New Roman"/>
          <w:b/>
          <w:color w:val="000000"/>
          <w:sz w:val="22"/>
          <w:szCs w:val="24"/>
        </w:rPr>
        <w:t>17. Window Coverings</w:t>
      </w:r>
      <w:r w:rsidRPr="0012285D">
        <w:rPr>
          <w:rFonts w:ascii="Times New Roman" w:hAnsi="Times New Roman" w:cs="Times New Roman"/>
          <w:color w:val="000000"/>
          <w:sz w:val="22"/>
          <w:szCs w:val="24"/>
        </w:rPr>
        <w:t>.  Curtains, drapes, blinds or valances shall be installed on all windows within ninety (90) days of occupancy.  No newspapers, bed sheets or other makeshift window coverings shall be visible from the exterior of the building.  All window coverings visible from the exterior of the structure shall be neutral in color and design and compliment</w:t>
      </w:r>
      <w:r w:rsidRPr="0012285D">
        <w:rPr>
          <w:rFonts w:ascii="Times New Roman" w:hAnsi="Times New Roman" w:cs="Times New Roman"/>
          <w:sz w:val="22"/>
          <w:szCs w:val="24"/>
        </w:rPr>
        <w:t xml:space="preserve"> the exterior of the building both in color scheme and architectural theme.</w:t>
      </w:r>
    </w:p>
    <w:p w:rsidR="00EC223E" w:rsidRPr="001C3645" w:rsidRDefault="00EC223E" w:rsidP="00603D10">
      <w:pPr>
        <w:autoSpaceDE w:val="0"/>
        <w:autoSpaceDN w:val="0"/>
        <w:adjustRightInd w:val="0"/>
        <w:spacing w:line="240" w:lineRule="auto"/>
        <w:rPr>
          <w:rFonts w:ascii="Times New Roman" w:hAnsi="Times New Roman" w:cs="Times New Roman"/>
          <w:color w:val="000000"/>
          <w:sz w:val="22"/>
          <w:szCs w:val="22"/>
        </w:rPr>
      </w:pPr>
    </w:p>
    <w:p w:rsidR="00603D10" w:rsidRPr="001C3645" w:rsidRDefault="00F1766B" w:rsidP="00603D10">
      <w:pPr>
        <w:autoSpaceDE w:val="0"/>
        <w:autoSpaceDN w:val="0"/>
        <w:adjustRightInd w:val="0"/>
        <w:spacing w:line="240" w:lineRule="auto"/>
        <w:rPr>
          <w:rFonts w:ascii="Times New Roman" w:hAnsi="Times New Roman" w:cs="Times New Roman"/>
          <w:color w:val="161515"/>
          <w:sz w:val="22"/>
          <w:szCs w:val="22"/>
        </w:rPr>
      </w:pPr>
      <w:r>
        <w:rPr>
          <w:rFonts w:ascii="Times New Roman" w:hAnsi="Times New Roman" w:cs="Times New Roman"/>
          <w:b/>
          <w:color w:val="000000"/>
          <w:sz w:val="22"/>
          <w:szCs w:val="22"/>
        </w:rPr>
        <w:t>18</w:t>
      </w:r>
      <w:r w:rsidR="00603D10" w:rsidRPr="001C3645">
        <w:rPr>
          <w:rFonts w:ascii="Times New Roman" w:hAnsi="Times New Roman" w:cs="Times New Roman"/>
          <w:b/>
          <w:bCs/>
          <w:color w:val="000000"/>
          <w:sz w:val="22"/>
          <w:szCs w:val="22"/>
        </w:rPr>
        <w:t xml:space="preserve">. Unsightly Conditions or Nuisances. </w:t>
      </w:r>
      <w:r w:rsidR="00603D10" w:rsidRPr="001C3645">
        <w:rPr>
          <w:rFonts w:ascii="Times New Roman" w:hAnsi="Times New Roman" w:cs="Times New Roman"/>
          <w:color w:val="000000"/>
          <w:sz w:val="22"/>
          <w:szCs w:val="22"/>
        </w:rPr>
        <w:t>For the bene</w:t>
      </w:r>
      <w:r w:rsidR="00603D10" w:rsidRPr="001C3645">
        <w:rPr>
          <w:rFonts w:ascii="Times New Roman" w:hAnsi="Times New Roman" w:cs="Times New Roman"/>
          <w:color w:val="161515"/>
          <w:sz w:val="22"/>
          <w:szCs w:val="22"/>
        </w:rPr>
        <w:t>f</w:t>
      </w:r>
      <w:r w:rsidR="00603D10" w:rsidRPr="001C3645">
        <w:rPr>
          <w:rFonts w:ascii="Times New Roman" w:hAnsi="Times New Roman" w:cs="Times New Roman"/>
          <w:color w:val="000000"/>
          <w:sz w:val="22"/>
          <w:szCs w:val="22"/>
        </w:rPr>
        <w:t>it of ever</w:t>
      </w:r>
      <w:r w:rsidR="00603D10" w:rsidRPr="001C3645">
        <w:rPr>
          <w:rFonts w:ascii="Times New Roman" w:hAnsi="Times New Roman" w:cs="Times New Roman"/>
          <w:color w:val="161515"/>
          <w:sz w:val="22"/>
          <w:szCs w:val="22"/>
        </w:rPr>
        <w:t>y</w:t>
      </w:r>
      <w:r w:rsidR="00603D10" w:rsidRPr="001C3645">
        <w:rPr>
          <w:rFonts w:ascii="Times New Roman" w:hAnsi="Times New Roman" w:cs="Times New Roman"/>
          <w:color w:val="000000"/>
          <w:sz w:val="22"/>
          <w:szCs w:val="22"/>
        </w:rPr>
        <w:t>one</w:t>
      </w:r>
      <w:r w:rsidR="00603D10" w:rsidRPr="001C3645">
        <w:rPr>
          <w:rFonts w:ascii="Times New Roman" w:hAnsi="Times New Roman" w:cs="Times New Roman"/>
          <w:color w:val="42413F"/>
          <w:sz w:val="22"/>
          <w:szCs w:val="22"/>
        </w:rPr>
        <w:t xml:space="preserve">, </w:t>
      </w:r>
      <w:r w:rsidR="00603D10" w:rsidRPr="001C3645">
        <w:rPr>
          <w:rFonts w:ascii="Times New Roman" w:hAnsi="Times New Roman" w:cs="Times New Roman"/>
          <w:color w:val="161515"/>
          <w:sz w:val="22"/>
          <w:szCs w:val="22"/>
        </w:rPr>
        <w:t>t</w:t>
      </w:r>
      <w:r w:rsidR="00603D10" w:rsidRPr="001C3645">
        <w:rPr>
          <w:rFonts w:ascii="Times New Roman" w:hAnsi="Times New Roman" w:cs="Times New Roman"/>
          <w:color w:val="000000"/>
          <w:sz w:val="22"/>
          <w:szCs w:val="22"/>
        </w:rPr>
        <w:t>he Association asks tha</w:t>
      </w:r>
      <w:r w:rsidR="00603D10" w:rsidRPr="001C3645">
        <w:rPr>
          <w:rFonts w:ascii="Times New Roman" w:hAnsi="Times New Roman" w:cs="Times New Roman"/>
          <w:color w:val="161515"/>
          <w:sz w:val="22"/>
          <w:szCs w:val="22"/>
        </w:rPr>
        <w:t>t</w:t>
      </w:r>
      <w:r w:rsidR="00DF6C63" w:rsidRPr="001C3645">
        <w:rPr>
          <w:rFonts w:ascii="Times New Roman" w:hAnsi="Times New Roman" w:cs="Times New Roman"/>
          <w:color w:val="161515"/>
          <w:sz w:val="22"/>
          <w:szCs w:val="22"/>
        </w:rPr>
        <w:t xml:space="preserve"> </w:t>
      </w:r>
      <w:r w:rsidR="00603D10" w:rsidRPr="001C3645">
        <w:rPr>
          <w:rFonts w:ascii="Times New Roman" w:hAnsi="Times New Roman" w:cs="Times New Roman"/>
          <w:color w:val="000000"/>
          <w:sz w:val="22"/>
          <w:szCs w:val="22"/>
        </w:rPr>
        <w:t xml:space="preserve">all property owners be responsible for keeping their property </w:t>
      </w:r>
      <w:r w:rsidR="00603D10" w:rsidRPr="001C3645">
        <w:rPr>
          <w:rFonts w:ascii="Times New Roman" w:hAnsi="Times New Roman" w:cs="Times New Roman"/>
          <w:color w:val="161515"/>
          <w:sz w:val="22"/>
          <w:szCs w:val="22"/>
        </w:rPr>
        <w:t>c</w:t>
      </w:r>
      <w:r w:rsidR="00603D10" w:rsidRPr="001C3645">
        <w:rPr>
          <w:rFonts w:ascii="Times New Roman" w:hAnsi="Times New Roman" w:cs="Times New Roman"/>
          <w:color w:val="000000"/>
          <w:sz w:val="22"/>
          <w:szCs w:val="22"/>
        </w:rPr>
        <w:t>lean</w:t>
      </w:r>
      <w:r w:rsidR="00452992" w:rsidRPr="001C3645">
        <w:rPr>
          <w:rFonts w:ascii="Times New Roman" w:hAnsi="Times New Roman" w:cs="Times New Roman"/>
          <w:color w:val="000000"/>
          <w:sz w:val="22"/>
          <w:szCs w:val="22"/>
        </w:rPr>
        <w:t xml:space="preserve"> and</w:t>
      </w:r>
      <w:r w:rsidR="00603D10" w:rsidRPr="001C3645">
        <w:rPr>
          <w:rFonts w:ascii="Times New Roman" w:hAnsi="Times New Roman" w:cs="Times New Roman"/>
          <w:color w:val="000000"/>
          <w:sz w:val="22"/>
          <w:szCs w:val="22"/>
        </w:rPr>
        <w:t xml:space="preserve"> in good order. This</w:t>
      </w:r>
      <w:r w:rsidR="00DF6C63"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00000"/>
          <w:sz w:val="22"/>
          <w:szCs w:val="22"/>
        </w:rPr>
        <w:t>includes removing all litter</w:t>
      </w:r>
      <w:r w:rsidR="00603D10" w:rsidRPr="001C3645">
        <w:rPr>
          <w:rFonts w:ascii="Times New Roman" w:hAnsi="Times New Roman" w:cs="Times New Roman"/>
          <w:color w:val="161515"/>
          <w:sz w:val="22"/>
          <w:szCs w:val="22"/>
        </w:rPr>
        <w:t xml:space="preserve">, </w:t>
      </w:r>
      <w:r w:rsidR="00603D10" w:rsidRPr="001C3645">
        <w:rPr>
          <w:rFonts w:ascii="Times New Roman" w:hAnsi="Times New Roman" w:cs="Times New Roman"/>
          <w:color w:val="000000"/>
          <w:sz w:val="22"/>
          <w:szCs w:val="22"/>
        </w:rPr>
        <w:t>trash, junk or other debris, and removing inappropriate, broken</w:t>
      </w:r>
      <w:r w:rsidR="00DF6C63"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00000"/>
          <w:sz w:val="22"/>
          <w:szCs w:val="22"/>
        </w:rPr>
        <w:t>or damaged fu</w:t>
      </w:r>
      <w:r w:rsidR="00DF6C63" w:rsidRPr="001C3645">
        <w:rPr>
          <w:rFonts w:ascii="Times New Roman" w:hAnsi="Times New Roman" w:cs="Times New Roman"/>
          <w:color w:val="000000"/>
          <w:sz w:val="22"/>
          <w:szCs w:val="22"/>
        </w:rPr>
        <w:t>rn</w:t>
      </w:r>
      <w:r w:rsidR="00603D10" w:rsidRPr="001C3645">
        <w:rPr>
          <w:rFonts w:ascii="Times New Roman" w:hAnsi="Times New Roman" w:cs="Times New Roman"/>
          <w:color w:val="000000"/>
          <w:sz w:val="22"/>
          <w:szCs w:val="22"/>
        </w:rPr>
        <w:t>iture</w:t>
      </w:r>
      <w:r w:rsidR="00603D10" w:rsidRPr="001C3645">
        <w:rPr>
          <w:rFonts w:ascii="Times New Roman" w:hAnsi="Times New Roman" w:cs="Times New Roman"/>
          <w:color w:val="161515"/>
          <w:sz w:val="22"/>
          <w:szCs w:val="22"/>
        </w:rPr>
        <w:t xml:space="preserve">, </w:t>
      </w:r>
      <w:r w:rsidR="00F46095" w:rsidRPr="001C3645">
        <w:rPr>
          <w:rFonts w:ascii="Times New Roman" w:hAnsi="Times New Roman" w:cs="Times New Roman"/>
          <w:color w:val="161515"/>
          <w:sz w:val="22"/>
          <w:szCs w:val="22"/>
        </w:rPr>
        <w:t xml:space="preserve">dead </w:t>
      </w:r>
      <w:r w:rsidR="00F46095" w:rsidRPr="001C3645">
        <w:rPr>
          <w:rFonts w:ascii="Times New Roman" w:hAnsi="Times New Roman" w:cs="Times New Roman"/>
          <w:color w:val="000000"/>
          <w:sz w:val="22"/>
          <w:szCs w:val="22"/>
        </w:rPr>
        <w:t xml:space="preserve">plants or other such items.  </w:t>
      </w:r>
      <w:r w:rsidR="00603D10" w:rsidRPr="001C3645">
        <w:rPr>
          <w:rFonts w:ascii="Times New Roman" w:hAnsi="Times New Roman" w:cs="Times New Roman"/>
          <w:color w:val="000000"/>
          <w:sz w:val="22"/>
          <w:szCs w:val="22"/>
        </w:rPr>
        <w:t xml:space="preserve">You </w:t>
      </w:r>
      <w:r w:rsidR="00CA00E1" w:rsidRPr="001C3645">
        <w:rPr>
          <w:rFonts w:ascii="Times New Roman" w:hAnsi="Times New Roman" w:cs="Times New Roman"/>
          <w:color w:val="000000"/>
          <w:sz w:val="22"/>
          <w:szCs w:val="22"/>
        </w:rPr>
        <w:t>cannot</w:t>
      </w:r>
      <w:r w:rsidR="00603D10"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ttach overhead wires or</w:t>
      </w:r>
      <w:r w:rsidR="00DF6C63"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000000"/>
          <w:sz w:val="22"/>
          <w:szCs w:val="22"/>
        </w:rPr>
        <w:t>strings to an</w:t>
      </w:r>
      <w:r w:rsidR="00603D10" w:rsidRPr="001C3645">
        <w:rPr>
          <w:rFonts w:ascii="Times New Roman" w:hAnsi="Times New Roman" w:cs="Times New Roman"/>
          <w:color w:val="161515"/>
          <w:sz w:val="22"/>
          <w:szCs w:val="22"/>
        </w:rPr>
        <w:t xml:space="preserve">y </w:t>
      </w:r>
      <w:r w:rsidR="00603D10" w:rsidRPr="001C3645">
        <w:rPr>
          <w:rFonts w:ascii="Times New Roman" w:hAnsi="Times New Roman" w:cs="Times New Roman"/>
          <w:color w:val="000000"/>
          <w:sz w:val="22"/>
          <w:szCs w:val="22"/>
        </w:rPr>
        <w:t>building or propert</w:t>
      </w:r>
      <w:r w:rsidR="00603D10" w:rsidRPr="001C3645">
        <w:rPr>
          <w:rFonts w:ascii="Times New Roman" w:hAnsi="Times New Roman" w:cs="Times New Roman"/>
          <w:color w:val="161515"/>
          <w:sz w:val="22"/>
          <w:szCs w:val="22"/>
        </w:rPr>
        <w:t>y</w:t>
      </w:r>
      <w:r w:rsidR="00603D10" w:rsidRPr="001C3645">
        <w:rPr>
          <w:rFonts w:ascii="Times New Roman" w:hAnsi="Times New Roman" w:cs="Times New Roman"/>
          <w:color w:val="000000"/>
          <w:sz w:val="22"/>
          <w:szCs w:val="22"/>
        </w:rPr>
        <w:t>. Ple</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s</w:t>
      </w:r>
      <w:r w:rsidR="00603D10" w:rsidRPr="001C3645">
        <w:rPr>
          <w:rFonts w:ascii="Times New Roman" w:hAnsi="Times New Roman" w:cs="Times New Roman"/>
          <w:color w:val="161515"/>
          <w:sz w:val="22"/>
          <w:szCs w:val="22"/>
        </w:rPr>
        <w:t xml:space="preserve">e </w:t>
      </w:r>
      <w:r w:rsidR="00603D10" w:rsidRPr="001C3645">
        <w:rPr>
          <w:rFonts w:ascii="Times New Roman" w:hAnsi="Times New Roman" w:cs="Times New Roman"/>
          <w:color w:val="000000"/>
          <w:sz w:val="22"/>
          <w:szCs w:val="22"/>
        </w:rPr>
        <w:t xml:space="preserve">respect </w:t>
      </w:r>
      <w:r w:rsidR="00603D10" w:rsidRPr="001C3645">
        <w:rPr>
          <w:rFonts w:ascii="Times New Roman" w:hAnsi="Times New Roman" w:cs="Times New Roman"/>
          <w:color w:val="161515"/>
          <w:sz w:val="22"/>
          <w:szCs w:val="22"/>
        </w:rPr>
        <w:t>y</w:t>
      </w:r>
      <w:r w:rsidR="00603D10" w:rsidRPr="001C3645">
        <w:rPr>
          <w:rFonts w:ascii="Times New Roman" w:hAnsi="Times New Roman" w:cs="Times New Roman"/>
          <w:color w:val="000000"/>
          <w:sz w:val="22"/>
          <w:szCs w:val="22"/>
        </w:rPr>
        <w:t xml:space="preserve">our neighbors: quiet hours in </w:t>
      </w:r>
      <w:r w:rsidR="00537B82">
        <w:rPr>
          <w:rFonts w:ascii="Times New Roman" w:hAnsi="Times New Roman" w:cs="Times New Roman"/>
          <w:color w:val="000000"/>
          <w:sz w:val="22"/>
          <w:szCs w:val="22"/>
        </w:rPr>
        <w:t>Ridgestone</w:t>
      </w:r>
      <w:r w:rsidR="00603D10" w:rsidRPr="001C3645">
        <w:rPr>
          <w:rFonts w:ascii="Times New Roman" w:hAnsi="Times New Roman" w:cs="Times New Roman"/>
          <w:color w:val="000000"/>
          <w:sz w:val="22"/>
          <w:szCs w:val="22"/>
        </w:rPr>
        <w:t xml:space="preserve"> </w:t>
      </w:r>
      <w:r w:rsidR="00603D10" w:rsidRPr="001C3645">
        <w:rPr>
          <w:rFonts w:ascii="Times New Roman" w:hAnsi="Times New Roman" w:cs="Times New Roman"/>
          <w:color w:val="161515"/>
          <w:sz w:val="22"/>
          <w:szCs w:val="22"/>
        </w:rPr>
        <w:t>a</w:t>
      </w:r>
      <w:r w:rsidR="00603D10" w:rsidRPr="001C3645">
        <w:rPr>
          <w:rFonts w:ascii="Times New Roman" w:hAnsi="Times New Roman" w:cs="Times New Roman"/>
          <w:color w:val="000000"/>
          <w:sz w:val="22"/>
          <w:szCs w:val="22"/>
        </w:rPr>
        <w:t>r</w:t>
      </w:r>
      <w:r w:rsidR="00603D10" w:rsidRPr="001C3645">
        <w:rPr>
          <w:rFonts w:ascii="Times New Roman" w:hAnsi="Times New Roman" w:cs="Times New Roman"/>
          <w:color w:val="161515"/>
          <w:sz w:val="22"/>
          <w:szCs w:val="22"/>
        </w:rPr>
        <w:t xml:space="preserve">e </w:t>
      </w:r>
      <w:r w:rsidR="00603D10" w:rsidRPr="001C3645">
        <w:rPr>
          <w:rFonts w:ascii="Times New Roman" w:hAnsi="Times New Roman" w:cs="Times New Roman"/>
          <w:color w:val="000000"/>
          <w:sz w:val="22"/>
          <w:szCs w:val="22"/>
        </w:rPr>
        <w:t>from 10</w:t>
      </w:r>
      <w:r w:rsidR="00603D10" w:rsidRPr="001C3645">
        <w:rPr>
          <w:rFonts w:ascii="Times New Roman" w:hAnsi="Times New Roman" w:cs="Times New Roman"/>
          <w:color w:val="161515"/>
          <w:sz w:val="22"/>
          <w:szCs w:val="22"/>
        </w:rPr>
        <w:t xml:space="preserve">:00 </w:t>
      </w:r>
      <w:r w:rsidR="00603D10" w:rsidRPr="001C3645">
        <w:rPr>
          <w:rFonts w:ascii="Times New Roman" w:hAnsi="Times New Roman" w:cs="Times New Roman"/>
          <w:color w:val="000000"/>
          <w:sz w:val="22"/>
          <w:szCs w:val="22"/>
        </w:rPr>
        <w:t>p</w:t>
      </w:r>
      <w:r w:rsidR="00603D10" w:rsidRPr="001C3645">
        <w:rPr>
          <w:rFonts w:ascii="Times New Roman" w:hAnsi="Times New Roman" w:cs="Times New Roman"/>
          <w:color w:val="161515"/>
          <w:sz w:val="22"/>
          <w:szCs w:val="22"/>
        </w:rPr>
        <w:t>.</w:t>
      </w:r>
      <w:r w:rsidR="00603D10" w:rsidRPr="001C3645">
        <w:rPr>
          <w:rFonts w:ascii="Times New Roman" w:hAnsi="Times New Roman" w:cs="Times New Roman"/>
          <w:color w:val="000000"/>
          <w:sz w:val="22"/>
          <w:szCs w:val="22"/>
        </w:rPr>
        <w:t>m</w:t>
      </w:r>
      <w:r w:rsidR="00603D10" w:rsidRPr="001C3645">
        <w:rPr>
          <w:rFonts w:ascii="Times New Roman" w:hAnsi="Times New Roman" w:cs="Times New Roman"/>
          <w:color w:val="161515"/>
          <w:sz w:val="22"/>
          <w:szCs w:val="22"/>
        </w:rPr>
        <w:t xml:space="preserve">. </w:t>
      </w:r>
      <w:r w:rsidR="00603D10" w:rsidRPr="001C3645">
        <w:rPr>
          <w:rFonts w:ascii="Times New Roman" w:hAnsi="Times New Roman" w:cs="Times New Roman"/>
          <w:color w:val="000000"/>
          <w:sz w:val="22"/>
          <w:szCs w:val="22"/>
        </w:rPr>
        <w:t xml:space="preserve">to </w:t>
      </w:r>
      <w:r w:rsidR="00603D10" w:rsidRPr="001C3645">
        <w:rPr>
          <w:rFonts w:ascii="Times New Roman" w:hAnsi="Times New Roman" w:cs="Times New Roman"/>
          <w:color w:val="161515"/>
          <w:sz w:val="22"/>
          <w:szCs w:val="22"/>
        </w:rPr>
        <w:t>7:00 a.</w:t>
      </w:r>
      <w:r w:rsidR="00603D10" w:rsidRPr="001C3645">
        <w:rPr>
          <w:rFonts w:ascii="Times New Roman" w:hAnsi="Times New Roman" w:cs="Times New Roman"/>
          <w:color w:val="000000"/>
          <w:sz w:val="22"/>
          <w:szCs w:val="22"/>
        </w:rPr>
        <w:t>m</w:t>
      </w:r>
      <w:r w:rsidR="00603D10" w:rsidRPr="001C3645">
        <w:rPr>
          <w:rFonts w:ascii="Times New Roman" w:hAnsi="Times New Roman" w:cs="Times New Roman"/>
          <w:color w:val="161515"/>
          <w:sz w:val="22"/>
          <w:szCs w:val="22"/>
        </w:rPr>
        <w:t>.</w:t>
      </w:r>
    </w:p>
    <w:p w:rsidR="00F46095" w:rsidRPr="001C3645" w:rsidRDefault="00F46095" w:rsidP="00603D10">
      <w:pPr>
        <w:autoSpaceDE w:val="0"/>
        <w:autoSpaceDN w:val="0"/>
        <w:adjustRightInd w:val="0"/>
        <w:spacing w:line="240" w:lineRule="auto"/>
        <w:rPr>
          <w:rFonts w:ascii="Times New Roman" w:hAnsi="Times New Roman" w:cs="Times New Roman"/>
          <w:color w:val="000000"/>
          <w:sz w:val="22"/>
          <w:szCs w:val="22"/>
        </w:rPr>
      </w:pPr>
    </w:p>
    <w:p w:rsidR="00F46095" w:rsidRDefault="00F1766B" w:rsidP="00603D10">
      <w:pPr>
        <w:autoSpaceDE w:val="0"/>
        <w:autoSpaceDN w:val="0"/>
        <w:adjustRightInd w:val="0"/>
        <w:spacing w:line="240" w:lineRule="auto"/>
        <w:rPr>
          <w:rFonts w:ascii="Times New Roman" w:hAnsi="Times New Roman" w:cs="Times New Roman"/>
          <w:color w:val="000000"/>
          <w:sz w:val="22"/>
          <w:szCs w:val="22"/>
        </w:rPr>
      </w:pPr>
      <w:r w:rsidRPr="001C3645">
        <w:rPr>
          <w:rFonts w:ascii="Times New Roman" w:hAnsi="Times New Roman" w:cs="Times New Roman"/>
          <w:b/>
          <w:color w:val="000000"/>
          <w:sz w:val="22"/>
          <w:szCs w:val="22"/>
        </w:rPr>
        <w:t>1</w:t>
      </w:r>
      <w:r>
        <w:rPr>
          <w:rFonts w:ascii="Times New Roman" w:hAnsi="Times New Roman" w:cs="Times New Roman"/>
          <w:b/>
          <w:color w:val="000000"/>
          <w:sz w:val="22"/>
          <w:szCs w:val="22"/>
        </w:rPr>
        <w:t>9</w:t>
      </w:r>
      <w:r w:rsidR="00F46095" w:rsidRPr="001C3645">
        <w:rPr>
          <w:rFonts w:ascii="Times New Roman" w:hAnsi="Times New Roman" w:cs="Times New Roman"/>
          <w:b/>
          <w:color w:val="000000"/>
          <w:sz w:val="22"/>
          <w:szCs w:val="22"/>
        </w:rPr>
        <w:t>. Damage</w:t>
      </w:r>
      <w:r w:rsidR="00F46095" w:rsidRPr="001C3645">
        <w:rPr>
          <w:rFonts w:ascii="Times New Roman" w:hAnsi="Times New Roman" w:cs="Times New Roman"/>
          <w:color w:val="000000"/>
          <w:sz w:val="22"/>
          <w:szCs w:val="22"/>
        </w:rPr>
        <w:t xml:space="preserve">. Any damage to lot or common areas by Lot Owners or their </w:t>
      </w:r>
      <w:r w:rsidR="001F5FE4" w:rsidRPr="001C3645">
        <w:rPr>
          <w:rFonts w:ascii="Times New Roman" w:hAnsi="Times New Roman" w:cs="Times New Roman"/>
          <w:color w:val="000000"/>
          <w:sz w:val="22"/>
          <w:szCs w:val="22"/>
        </w:rPr>
        <w:t>associates must be repaired and restored within twelve (12) days from the occurrence of damage</w:t>
      </w:r>
      <w:r w:rsidR="00BE3AD4">
        <w:rPr>
          <w:rFonts w:ascii="Times New Roman" w:hAnsi="Times New Roman" w:cs="Times New Roman"/>
          <w:color w:val="000000"/>
          <w:sz w:val="22"/>
          <w:szCs w:val="22"/>
        </w:rPr>
        <w:t>, unless the Board agrees to a requested alternative schedule.</w:t>
      </w:r>
    </w:p>
    <w:p w:rsidR="00601DDC" w:rsidRDefault="00601DDC" w:rsidP="00603D10">
      <w:pPr>
        <w:autoSpaceDE w:val="0"/>
        <w:autoSpaceDN w:val="0"/>
        <w:adjustRightInd w:val="0"/>
        <w:spacing w:line="240" w:lineRule="auto"/>
        <w:rPr>
          <w:rFonts w:ascii="Times New Roman" w:hAnsi="Times New Roman" w:cs="Times New Roman"/>
          <w:color w:val="000000"/>
          <w:sz w:val="22"/>
          <w:szCs w:val="22"/>
        </w:rPr>
      </w:pPr>
    </w:p>
    <w:p w:rsidR="00601DDC" w:rsidRPr="001C3645" w:rsidRDefault="00601DDC" w:rsidP="00603D10">
      <w:pPr>
        <w:autoSpaceDE w:val="0"/>
        <w:autoSpaceDN w:val="0"/>
        <w:adjustRightInd w:val="0"/>
        <w:spacing w:line="240" w:lineRule="auto"/>
        <w:rPr>
          <w:rFonts w:ascii="Times New Roman" w:hAnsi="Times New Roman" w:cs="Times New Roman"/>
          <w:color w:val="000000"/>
          <w:sz w:val="22"/>
          <w:szCs w:val="22"/>
        </w:rPr>
      </w:pPr>
    </w:p>
    <w:p w:rsidR="00A639F6" w:rsidRPr="001C3645" w:rsidRDefault="00A639F6" w:rsidP="00603D10">
      <w:pPr>
        <w:autoSpaceDE w:val="0"/>
        <w:autoSpaceDN w:val="0"/>
        <w:adjustRightInd w:val="0"/>
        <w:spacing w:line="240" w:lineRule="auto"/>
        <w:rPr>
          <w:rFonts w:ascii="Times New Roman" w:hAnsi="Times New Roman" w:cs="Times New Roman"/>
          <w:color w:val="000000"/>
          <w:sz w:val="22"/>
          <w:szCs w:val="22"/>
        </w:rPr>
      </w:pPr>
    </w:p>
    <w:p w:rsidR="00F1766B" w:rsidRDefault="00F1766B">
      <w:pPr>
        <w:rPr>
          <w:rFonts w:ascii="Times New Roman" w:hAnsi="Times New Roman" w:cs="Times New Roman"/>
          <w:color w:val="292827"/>
          <w:sz w:val="22"/>
          <w:szCs w:val="22"/>
        </w:rPr>
      </w:pPr>
      <w:r>
        <w:rPr>
          <w:rFonts w:ascii="Times New Roman" w:hAnsi="Times New Roman" w:cs="Times New Roman"/>
          <w:color w:val="292827"/>
          <w:sz w:val="22"/>
          <w:szCs w:val="22"/>
        </w:rPr>
        <w:br w:type="page"/>
      </w:r>
    </w:p>
    <w:p w:rsidR="006148C2" w:rsidRDefault="006148C2" w:rsidP="00603D10">
      <w:pPr>
        <w:autoSpaceDE w:val="0"/>
        <w:autoSpaceDN w:val="0"/>
        <w:adjustRightInd w:val="0"/>
        <w:spacing w:line="240" w:lineRule="auto"/>
        <w:rPr>
          <w:rFonts w:ascii="Times New Roman" w:hAnsi="Times New Roman" w:cs="Times New Roman"/>
          <w:color w:val="292827"/>
          <w:sz w:val="22"/>
          <w:szCs w:val="22"/>
        </w:rPr>
      </w:pPr>
    </w:p>
    <w:p w:rsidR="00603D10" w:rsidRPr="001C3645" w:rsidRDefault="00603D10" w:rsidP="00A639F6">
      <w:pPr>
        <w:autoSpaceDE w:val="0"/>
        <w:autoSpaceDN w:val="0"/>
        <w:adjustRightInd w:val="0"/>
        <w:spacing w:line="240" w:lineRule="auto"/>
        <w:jc w:val="center"/>
        <w:rPr>
          <w:rFonts w:ascii="Times New Roman" w:hAnsi="Times New Roman" w:cs="Times New Roman"/>
          <w:b/>
          <w:bCs/>
          <w:color w:val="000000"/>
          <w:sz w:val="24"/>
          <w:szCs w:val="24"/>
        </w:rPr>
      </w:pPr>
      <w:r w:rsidRPr="001C3645">
        <w:rPr>
          <w:rFonts w:ascii="Times New Roman" w:hAnsi="Times New Roman" w:cs="Times New Roman"/>
          <w:b/>
          <w:bCs/>
          <w:color w:val="0B0A0A"/>
          <w:sz w:val="24"/>
          <w:szCs w:val="24"/>
        </w:rPr>
        <w:t>E</w:t>
      </w:r>
      <w:r w:rsidRPr="001C3645">
        <w:rPr>
          <w:rFonts w:ascii="Times New Roman" w:hAnsi="Times New Roman" w:cs="Times New Roman"/>
          <w:b/>
          <w:bCs/>
          <w:color w:val="000000"/>
          <w:sz w:val="24"/>
          <w:szCs w:val="24"/>
        </w:rPr>
        <w:t>NFORCEME</w:t>
      </w:r>
      <w:r w:rsidRPr="001C3645">
        <w:rPr>
          <w:rFonts w:ascii="Times New Roman" w:hAnsi="Times New Roman" w:cs="Times New Roman"/>
          <w:b/>
          <w:bCs/>
          <w:color w:val="0B0A0A"/>
          <w:sz w:val="24"/>
          <w:szCs w:val="24"/>
        </w:rPr>
        <w:t>N</w:t>
      </w:r>
      <w:r w:rsidRPr="001C3645">
        <w:rPr>
          <w:rFonts w:ascii="Times New Roman" w:hAnsi="Times New Roman" w:cs="Times New Roman"/>
          <w:b/>
          <w:bCs/>
          <w:color w:val="000000"/>
          <w:sz w:val="24"/>
          <w:szCs w:val="24"/>
        </w:rPr>
        <w:t xml:space="preserve">T OF COVENANTS </w:t>
      </w:r>
      <w:r w:rsidRPr="001C3645">
        <w:rPr>
          <w:rFonts w:ascii="Times New Roman" w:hAnsi="Times New Roman" w:cs="Times New Roman"/>
          <w:b/>
          <w:bCs/>
          <w:color w:val="0B0A0A"/>
          <w:sz w:val="24"/>
          <w:szCs w:val="24"/>
        </w:rPr>
        <w:t>AN</w:t>
      </w:r>
      <w:r w:rsidRPr="001C3645">
        <w:rPr>
          <w:rFonts w:ascii="Times New Roman" w:hAnsi="Times New Roman" w:cs="Times New Roman"/>
          <w:b/>
          <w:bCs/>
          <w:color w:val="000000"/>
          <w:sz w:val="24"/>
          <w:szCs w:val="24"/>
        </w:rPr>
        <w:t>D R</w:t>
      </w:r>
      <w:r w:rsidRPr="001C3645">
        <w:rPr>
          <w:rFonts w:ascii="Times New Roman" w:hAnsi="Times New Roman" w:cs="Times New Roman"/>
          <w:b/>
          <w:bCs/>
          <w:color w:val="0B0A0A"/>
          <w:sz w:val="24"/>
          <w:szCs w:val="24"/>
        </w:rPr>
        <w:t>U</w:t>
      </w:r>
      <w:r w:rsidRPr="001C3645">
        <w:rPr>
          <w:rFonts w:ascii="Times New Roman" w:hAnsi="Times New Roman" w:cs="Times New Roman"/>
          <w:b/>
          <w:bCs/>
          <w:color w:val="000000"/>
          <w:sz w:val="24"/>
          <w:szCs w:val="24"/>
        </w:rPr>
        <w:t>LES</w:t>
      </w:r>
    </w:p>
    <w:p w:rsidR="00A639F6" w:rsidRPr="001C3645" w:rsidRDefault="00A639F6" w:rsidP="00603D10">
      <w:pPr>
        <w:autoSpaceDE w:val="0"/>
        <w:autoSpaceDN w:val="0"/>
        <w:adjustRightInd w:val="0"/>
        <w:spacing w:line="240" w:lineRule="auto"/>
        <w:rPr>
          <w:rFonts w:ascii="Times New Roman" w:hAnsi="Times New Roman" w:cs="Times New Roman"/>
          <w:b/>
          <w:bCs/>
          <w:color w:val="000000"/>
          <w:sz w:val="22"/>
          <w:szCs w:val="22"/>
        </w:rPr>
      </w:pPr>
    </w:p>
    <w:p w:rsidR="00603D10" w:rsidRPr="001C3645" w:rsidRDefault="00603D10" w:rsidP="0012631E">
      <w:pPr>
        <w:pStyle w:val="ListParagraph"/>
        <w:numPr>
          <w:ilvl w:val="0"/>
          <w:numId w:val="11"/>
        </w:numPr>
        <w:autoSpaceDE w:val="0"/>
        <w:autoSpaceDN w:val="0"/>
        <w:adjustRightInd w:val="0"/>
        <w:spacing w:line="240" w:lineRule="auto"/>
        <w:ind w:left="360"/>
        <w:rPr>
          <w:rFonts w:ascii="Times New Roman" w:hAnsi="Times New Roman" w:cs="Times New Roman"/>
          <w:color w:val="0B0A0A"/>
          <w:sz w:val="22"/>
          <w:szCs w:val="22"/>
        </w:rPr>
      </w:pPr>
      <w:r w:rsidRPr="001C3645">
        <w:rPr>
          <w:rFonts w:ascii="Times New Roman" w:hAnsi="Times New Roman" w:cs="Times New Roman"/>
          <w:b/>
          <w:bCs/>
          <w:color w:val="000000"/>
          <w:sz w:val="22"/>
          <w:szCs w:val="22"/>
        </w:rPr>
        <w:t>Voluntar</w:t>
      </w:r>
      <w:r w:rsidRPr="001C3645">
        <w:rPr>
          <w:rFonts w:ascii="Times New Roman" w:hAnsi="Times New Roman" w:cs="Times New Roman"/>
          <w:b/>
          <w:bCs/>
          <w:color w:val="0B0A0A"/>
          <w:sz w:val="22"/>
          <w:szCs w:val="22"/>
        </w:rPr>
        <w:t xml:space="preserve">y </w:t>
      </w:r>
      <w:r w:rsidRPr="001C3645">
        <w:rPr>
          <w:rFonts w:ascii="Times New Roman" w:hAnsi="Times New Roman" w:cs="Times New Roman"/>
          <w:b/>
          <w:bCs/>
          <w:color w:val="000000"/>
          <w:sz w:val="22"/>
          <w:szCs w:val="22"/>
        </w:rPr>
        <w:t xml:space="preserve">Compliance. </w:t>
      </w:r>
      <w:r w:rsidRPr="001C3645">
        <w:rPr>
          <w:rFonts w:ascii="Times New Roman" w:hAnsi="Times New Roman" w:cs="Times New Roman"/>
          <w:color w:val="0B0A0A"/>
          <w:sz w:val="22"/>
          <w:szCs w:val="22"/>
        </w:rPr>
        <w:t>T</w:t>
      </w:r>
      <w:r w:rsidRPr="001C3645">
        <w:rPr>
          <w:rFonts w:ascii="Times New Roman" w:hAnsi="Times New Roman" w:cs="Times New Roman"/>
          <w:color w:val="000000"/>
          <w:sz w:val="22"/>
          <w:szCs w:val="22"/>
        </w:rPr>
        <w:t>he primar</w:t>
      </w:r>
      <w:r w:rsidRPr="001C3645">
        <w:rPr>
          <w:rFonts w:ascii="Times New Roman" w:hAnsi="Times New Roman" w:cs="Times New Roman"/>
          <w:color w:val="0B0A0A"/>
          <w:sz w:val="22"/>
          <w:szCs w:val="22"/>
        </w:rPr>
        <w:t>y w</w:t>
      </w:r>
      <w:r w:rsidRPr="001C3645">
        <w:rPr>
          <w:rFonts w:ascii="Times New Roman" w:hAnsi="Times New Roman" w:cs="Times New Roman"/>
          <w:color w:val="000000"/>
          <w:sz w:val="22"/>
          <w:szCs w:val="22"/>
        </w:rPr>
        <w:t>a</w:t>
      </w:r>
      <w:r w:rsidRPr="001C3645">
        <w:rPr>
          <w:rFonts w:ascii="Times New Roman" w:hAnsi="Times New Roman" w:cs="Times New Roman"/>
          <w:color w:val="0B0A0A"/>
          <w:sz w:val="22"/>
          <w:szCs w:val="22"/>
        </w:rPr>
        <w:t xml:space="preserve">y </w:t>
      </w:r>
      <w:r w:rsidRPr="001C3645">
        <w:rPr>
          <w:rFonts w:ascii="Times New Roman" w:hAnsi="Times New Roman" w:cs="Times New Roman"/>
          <w:color w:val="000000"/>
          <w:sz w:val="22"/>
          <w:szCs w:val="22"/>
        </w:rPr>
        <w:t>hi</w:t>
      </w:r>
      <w:r w:rsidRPr="001C3645">
        <w:rPr>
          <w:rFonts w:ascii="Times New Roman" w:hAnsi="Times New Roman" w:cs="Times New Roman"/>
          <w:color w:val="0B0A0A"/>
          <w:sz w:val="22"/>
          <w:szCs w:val="22"/>
        </w:rPr>
        <w:t>g</w:t>
      </w:r>
      <w:r w:rsidRPr="001C3645">
        <w:rPr>
          <w:rFonts w:ascii="Times New Roman" w:hAnsi="Times New Roman" w:cs="Times New Roman"/>
          <w:color w:val="000000"/>
          <w:sz w:val="22"/>
          <w:szCs w:val="22"/>
        </w:rPr>
        <w:t>h communit</w:t>
      </w:r>
      <w:r w:rsidRPr="001C3645">
        <w:rPr>
          <w:rFonts w:ascii="Times New Roman" w:hAnsi="Times New Roman" w:cs="Times New Roman"/>
          <w:color w:val="0B0A0A"/>
          <w:sz w:val="22"/>
          <w:szCs w:val="22"/>
        </w:rPr>
        <w:t>y s</w:t>
      </w:r>
      <w:r w:rsidRPr="001C3645">
        <w:rPr>
          <w:rFonts w:ascii="Times New Roman" w:hAnsi="Times New Roman" w:cs="Times New Roman"/>
          <w:color w:val="000000"/>
          <w:sz w:val="22"/>
          <w:szCs w:val="22"/>
        </w:rPr>
        <w:t>t</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nd</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rd</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000000"/>
          <w:sz w:val="22"/>
          <w:szCs w:val="22"/>
        </w:rPr>
        <w:t>ar</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p</w:t>
      </w:r>
      <w:r w:rsidRPr="001C3645">
        <w:rPr>
          <w:rFonts w:ascii="Times New Roman" w:hAnsi="Times New Roman" w:cs="Times New Roman"/>
          <w:color w:val="0B0A0A"/>
          <w:sz w:val="22"/>
          <w:szCs w:val="22"/>
        </w:rPr>
        <w:t>rese</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v</w:t>
      </w:r>
      <w:r w:rsidRPr="001C3645">
        <w:rPr>
          <w:rFonts w:ascii="Times New Roman" w:hAnsi="Times New Roman" w:cs="Times New Roman"/>
          <w:color w:val="000000"/>
          <w:sz w:val="22"/>
          <w:szCs w:val="22"/>
        </w:rPr>
        <w:t>ed a</w:t>
      </w:r>
      <w:r w:rsidRPr="001C3645">
        <w:rPr>
          <w:rFonts w:ascii="Times New Roman" w:hAnsi="Times New Roman" w:cs="Times New Roman"/>
          <w:color w:val="0B0A0A"/>
          <w:sz w:val="22"/>
          <w:szCs w:val="22"/>
        </w:rPr>
        <w:t>t</w:t>
      </w:r>
      <w:r w:rsidR="0012631E" w:rsidRPr="001C3645">
        <w:rPr>
          <w:rFonts w:ascii="Times New Roman" w:hAnsi="Times New Roman" w:cs="Times New Roman"/>
          <w:color w:val="0B0A0A"/>
          <w:sz w:val="22"/>
          <w:szCs w:val="22"/>
        </w:rPr>
        <w:t xml:space="preserve"> </w:t>
      </w:r>
      <w:r w:rsidR="00537B82">
        <w:rPr>
          <w:rFonts w:ascii="Times New Roman" w:hAnsi="Times New Roman" w:cs="Times New Roman"/>
          <w:color w:val="000000"/>
          <w:sz w:val="22"/>
          <w:szCs w:val="22"/>
        </w:rPr>
        <w:t>Ridgestone</w:t>
      </w:r>
      <w:r w:rsidRPr="001C3645">
        <w:rPr>
          <w:rFonts w:ascii="Times New Roman" w:hAnsi="Times New Roman" w:cs="Times New Roman"/>
          <w:color w:val="000000"/>
          <w:sz w:val="22"/>
          <w:szCs w:val="22"/>
        </w:rPr>
        <w:t xml:space="preserve"> is </w:t>
      </w:r>
      <w:r w:rsidRPr="001C3645">
        <w:rPr>
          <w:rFonts w:ascii="Times New Roman" w:hAnsi="Times New Roman" w:cs="Times New Roman"/>
          <w:color w:val="0B0A0A"/>
          <w:sz w:val="22"/>
          <w:szCs w:val="22"/>
        </w:rPr>
        <w:t>f</w:t>
      </w:r>
      <w:r w:rsidRPr="001C3645">
        <w:rPr>
          <w:rFonts w:ascii="Times New Roman" w:hAnsi="Times New Roman" w:cs="Times New Roman"/>
          <w:color w:val="000000"/>
          <w:sz w:val="22"/>
          <w:szCs w:val="22"/>
        </w:rPr>
        <w:t xml:space="preserve">or </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veryone to </w:t>
      </w:r>
      <w:r w:rsidRPr="001C3645">
        <w:rPr>
          <w:rFonts w:ascii="Times New Roman" w:hAnsi="Times New Roman" w:cs="Times New Roman"/>
          <w:color w:val="0B0A0A"/>
          <w:sz w:val="22"/>
          <w:szCs w:val="22"/>
        </w:rPr>
        <w:t>v</w:t>
      </w:r>
      <w:r w:rsidRPr="001C3645">
        <w:rPr>
          <w:rFonts w:ascii="Times New Roman" w:hAnsi="Times New Roman" w:cs="Times New Roman"/>
          <w:color w:val="000000"/>
          <w:sz w:val="22"/>
          <w:szCs w:val="22"/>
        </w:rPr>
        <w:t>oluntar</w:t>
      </w:r>
      <w:r w:rsidRPr="001C3645">
        <w:rPr>
          <w:rFonts w:ascii="Times New Roman" w:hAnsi="Times New Roman" w:cs="Times New Roman"/>
          <w:color w:val="0B0A0A"/>
          <w:sz w:val="22"/>
          <w:szCs w:val="22"/>
        </w:rPr>
        <w:t>i</w:t>
      </w:r>
      <w:r w:rsidRPr="001C3645">
        <w:rPr>
          <w:rFonts w:ascii="Times New Roman" w:hAnsi="Times New Roman" w:cs="Times New Roman"/>
          <w:color w:val="000000"/>
          <w:sz w:val="22"/>
          <w:szCs w:val="22"/>
        </w:rPr>
        <w:t>ly follow the Rules and b</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good neighbo</w:t>
      </w:r>
      <w:r w:rsidRPr="001C3645">
        <w:rPr>
          <w:rFonts w:ascii="Times New Roman" w:hAnsi="Times New Roman" w:cs="Times New Roman"/>
          <w:color w:val="0B0A0A"/>
          <w:sz w:val="22"/>
          <w:szCs w:val="22"/>
        </w:rPr>
        <w:t>r</w:t>
      </w:r>
      <w:r w:rsidRPr="001C3645">
        <w:rPr>
          <w:rFonts w:ascii="Times New Roman" w:hAnsi="Times New Roman" w:cs="Times New Roman"/>
          <w:color w:val="000000"/>
          <w:sz w:val="22"/>
          <w:szCs w:val="22"/>
        </w:rPr>
        <w:t>s.</w:t>
      </w:r>
      <w:r w:rsidR="0012631E" w:rsidRPr="001C3645">
        <w:rPr>
          <w:rFonts w:ascii="Times New Roman" w:hAnsi="Times New Roman" w:cs="Times New Roman"/>
          <w:color w:val="000000"/>
          <w:sz w:val="22"/>
          <w:szCs w:val="22"/>
        </w:rPr>
        <w:t xml:space="preserve">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s a result</w:t>
      </w:r>
      <w:r w:rsidRPr="001C3645">
        <w:rPr>
          <w:rFonts w:ascii="Times New Roman" w:hAnsi="Times New Roman" w:cs="Times New Roman"/>
          <w:color w:val="0B0A0A"/>
          <w:sz w:val="22"/>
          <w:szCs w:val="22"/>
        </w:rPr>
        <w:t xml:space="preserve">, </w:t>
      </w:r>
      <w:r w:rsidRPr="001C3645">
        <w:rPr>
          <w:rFonts w:ascii="Times New Roman" w:hAnsi="Times New Roman" w:cs="Times New Roman"/>
          <w:color w:val="000000"/>
          <w:sz w:val="22"/>
          <w:szCs w:val="22"/>
        </w:rPr>
        <w:t>t</w:t>
      </w:r>
      <w:r w:rsidRPr="001C3645">
        <w:rPr>
          <w:rFonts w:ascii="Times New Roman" w:hAnsi="Times New Roman" w:cs="Times New Roman"/>
          <w:color w:val="0B0A0A"/>
          <w:sz w:val="22"/>
          <w:szCs w:val="22"/>
        </w:rPr>
        <w:t>h</w:t>
      </w:r>
      <w:r w:rsidRPr="001C3645">
        <w:rPr>
          <w:rFonts w:ascii="Times New Roman" w:hAnsi="Times New Roman" w:cs="Times New Roman"/>
          <w:color w:val="000000"/>
          <w:sz w:val="22"/>
          <w:szCs w:val="22"/>
        </w:rPr>
        <w:t>e Board should not have to take enforc</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ment act</w:t>
      </w:r>
      <w:r w:rsidRPr="001C3645">
        <w:rPr>
          <w:rFonts w:ascii="Times New Roman" w:hAnsi="Times New Roman" w:cs="Times New Roman"/>
          <w:color w:val="0B0A0A"/>
          <w:sz w:val="22"/>
          <w:szCs w:val="22"/>
        </w:rPr>
        <w:t>io</w:t>
      </w:r>
      <w:r w:rsidRPr="001C3645">
        <w:rPr>
          <w:rFonts w:ascii="Times New Roman" w:hAnsi="Times New Roman" w:cs="Times New Roman"/>
          <w:color w:val="000000"/>
          <w:sz w:val="22"/>
          <w:szCs w:val="22"/>
        </w:rPr>
        <w:t>n often to r</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stor</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compli</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ce</w:t>
      </w:r>
      <w:r w:rsidR="0012631E" w:rsidRPr="001C3645">
        <w:rPr>
          <w:rFonts w:ascii="Times New Roman" w:hAnsi="Times New Roman" w:cs="Times New Roman"/>
          <w:color w:val="0B0A0A"/>
          <w:sz w:val="22"/>
          <w:szCs w:val="22"/>
        </w:rPr>
        <w:t xml:space="preserve"> </w:t>
      </w:r>
      <w:r w:rsidRPr="001C3645">
        <w:rPr>
          <w:rFonts w:ascii="Times New Roman" w:hAnsi="Times New Roman" w:cs="Times New Roman"/>
          <w:color w:val="0B0A0A"/>
          <w:sz w:val="22"/>
          <w:szCs w:val="22"/>
        </w:rPr>
        <w:t>wit</w:t>
      </w:r>
      <w:r w:rsidRPr="001C3645">
        <w:rPr>
          <w:rFonts w:ascii="Times New Roman" w:hAnsi="Times New Roman" w:cs="Times New Roman"/>
          <w:color w:val="000000"/>
          <w:sz w:val="22"/>
          <w:szCs w:val="22"/>
        </w:rPr>
        <w:t>h the Rul</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s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nd Co</w:t>
      </w:r>
      <w:r w:rsidRPr="001C3645">
        <w:rPr>
          <w:rFonts w:ascii="Times New Roman" w:hAnsi="Times New Roman" w:cs="Times New Roman"/>
          <w:color w:val="0B0A0A"/>
          <w:sz w:val="22"/>
          <w:szCs w:val="22"/>
        </w:rPr>
        <w:t>ve</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nts</w:t>
      </w:r>
      <w:r w:rsidRPr="001C3645">
        <w:rPr>
          <w:rFonts w:ascii="Times New Roman" w:hAnsi="Times New Roman" w:cs="Times New Roman"/>
          <w:color w:val="0B0A0A"/>
          <w:sz w:val="22"/>
          <w:szCs w:val="22"/>
        </w:rPr>
        <w:t>.</w:t>
      </w:r>
    </w:p>
    <w:p w:rsidR="0012631E" w:rsidRPr="001C3645" w:rsidRDefault="0012631E" w:rsidP="0012631E">
      <w:pPr>
        <w:autoSpaceDE w:val="0"/>
        <w:autoSpaceDN w:val="0"/>
        <w:adjustRightInd w:val="0"/>
        <w:spacing w:line="240" w:lineRule="auto"/>
        <w:rPr>
          <w:rFonts w:ascii="Times New Roman" w:hAnsi="Times New Roman" w:cs="Times New Roman"/>
          <w:color w:val="0B0A0A"/>
          <w:sz w:val="22"/>
          <w:szCs w:val="22"/>
        </w:rPr>
      </w:pPr>
    </w:p>
    <w:p w:rsidR="00603D10" w:rsidRPr="001C3645" w:rsidRDefault="00603D10" w:rsidP="0012631E">
      <w:pPr>
        <w:pStyle w:val="ListParagraph"/>
        <w:numPr>
          <w:ilvl w:val="0"/>
          <w:numId w:val="11"/>
        </w:numPr>
        <w:autoSpaceDE w:val="0"/>
        <w:autoSpaceDN w:val="0"/>
        <w:adjustRightInd w:val="0"/>
        <w:spacing w:line="240" w:lineRule="auto"/>
        <w:ind w:left="360"/>
        <w:rPr>
          <w:rFonts w:ascii="Times New Roman" w:hAnsi="Times New Roman" w:cs="Times New Roman"/>
          <w:color w:val="292827"/>
          <w:sz w:val="22"/>
          <w:szCs w:val="22"/>
        </w:rPr>
      </w:pPr>
      <w:r w:rsidRPr="001C3645">
        <w:rPr>
          <w:rFonts w:ascii="Times New Roman" w:hAnsi="Times New Roman" w:cs="Times New Roman"/>
          <w:b/>
          <w:bCs/>
          <w:color w:val="000000"/>
          <w:sz w:val="22"/>
          <w:szCs w:val="22"/>
        </w:rPr>
        <w:t>Board Authorit</w:t>
      </w:r>
      <w:r w:rsidRPr="001C3645">
        <w:rPr>
          <w:rFonts w:ascii="Times New Roman" w:hAnsi="Times New Roman" w:cs="Times New Roman"/>
          <w:b/>
          <w:bCs/>
          <w:color w:val="0B0A0A"/>
          <w:sz w:val="22"/>
          <w:szCs w:val="22"/>
        </w:rPr>
        <w:t>y</w:t>
      </w:r>
      <w:r w:rsidRPr="001C3645">
        <w:rPr>
          <w:rFonts w:ascii="Times New Roman" w:hAnsi="Times New Roman" w:cs="Times New Roman"/>
          <w:b/>
          <w:bCs/>
          <w:color w:val="000000"/>
          <w:sz w:val="22"/>
          <w:szCs w:val="22"/>
        </w:rPr>
        <w:t xml:space="preserve">. </w:t>
      </w:r>
      <w:r w:rsidRPr="001C3645">
        <w:rPr>
          <w:rFonts w:ascii="Times New Roman" w:hAnsi="Times New Roman" w:cs="Times New Roman"/>
          <w:color w:val="000000"/>
          <w:sz w:val="22"/>
          <w:szCs w:val="22"/>
        </w:rPr>
        <w:t>O</w:t>
      </w:r>
      <w:r w:rsidRPr="001C3645">
        <w:rPr>
          <w:rFonts w:ascii="Times New Roman" w:hAnsi="Times New Roman" w:cs="Times New Roman"/>
          <w:color w:val="0B0A0A"/>
          <w:sz w:val="22"/>
          <w:szCs w:val="22"/>
        </w:rPr>
        <w:t>ccas</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o</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ll</w:t>
      </w:r>
      <w:r w:rsidRPr="001C3645">
        <w:rPr>
          <w:rFonts w:ascii="Times New Roman" w:hAnsi="Times New Roman" w:cs="Times New Roman"/>
          <w:color w:val="0B0A0A"/>
          <w:sz w:val="22"/>
          <w:szCs w:val="22"/>
        </w:rPr>
        <w:t xml:space="preserve">y some </w:t>
      </w:r>
      <w:r w:rsidRPr="001C3645">
        <w:rPr>
          <w:rFonts w:ascii="Times New Roman" w:hAnsi="Times New Roman" w:cs="Times New Roman"/>
          <w:color w:val="000000"/>
          <w:sz w:val="22"/>
          <w:szCs w:val="22"/>
        </w:rPr>
        <w:t>O</w:t>
      </w:r>
      <w:r w:rsidRPr="001C3645">
        <w:rPr>
          <w:rFonts w:ascii="Times New Roman" w:hAnsi="Times New Roman" w:cs="Times New Roman"/>
          <w:color w:val="0B0A0A"/>
          <w:sz w:val="22"/>
          <w:szCs w:val="22"/>
        </w:rPr>
        <w:t>w</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292827"/>
          <w:sz w:val="22"/>
          <w:szCs w:val="22"/>
        </w:rPr>
        <w:t>w</w:t>
      </w:r>
      <w:r w:rsidRPr="001C3645">
        <w:rPr>
          <w:rFonts w:ascii="Times New Roman" w:hAnsi="Times New Roman" w:cs="Times New Roman"/>
          <w:color w:val="0B0A0A"/>
          <w:sz w:val="22"/>
          <w:szCs w:val="22"/>
        </w:rPr>
        <w:t>i</w:t>
      </w:r>
      <w:r w:rsidRPr="001C3645">
        <w:rPr>
          <w:rFonts w:ascii="Times New Roman" w:hAnsi="Times New Roman" w:cs="Times New Roman"/>
          <w:color w:val="000000"/>
          <w:sz w:val="22"/>
          <w:szCs w:val="22"/>
        </w:rPr>
        <w:t xml:space="preserve">ll </w:t>
      </w:r>
      <w:r w:rsidRPr="001C3645">
        <w:rPr>
          <w:rFonts w:ascii="Times New Roman" w:hAnsi="Times New Roman" w:cs="Times New Roman"/>
          <w:color w:val="0B0A0A"/>
          <w:sz w:val="22"/>
          <w:szCs w:val="22"/>
        </w:rPr>
        <w:t>fa</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 xml:space="preserve">l </w:t>
      </w:r>
      <w:r w:rsidRPr="001C3645">
        <w:rPr>
          <w:rFonts w:ascii="Times New Roman" w:hAnsi="Times New Roman" w:cs="Times New Roman"/>
          <w:color w:val="000000"/>
          <w:sz w:val="22"/>
          <w:szCs w:val="22"/>
        </w:rPr>
        <w:t>t</w:t>
      </w:r>
      <w:r w:rsidRPr="001C3645">
        <w:rPr>
          <w:rFonts w:ascii="Times New Roman" w:hAnsi="Times New Roman" w:cs="Times New Roman"/>
          <w:color w:val="0B0A0A"/>
          <w:sz w:val="22"/>
          <w:szCs w:val="22"/>
        </w:rPr>
        <w:t>o c</w:t>
      </w:r>
      <w:r w:rsidRPr="001C3645">
        <w:rPr>
          <w:rFonts w:ascii="Times New Roman" w:hAnsi="Times New Roman" w:cs="Times New Roman"/>
          <w:color w:val="000000"/>
          <w:sz w:val="22"/>
          <w:szCs w:val="22"/>
        </w:rPr>
        <w:t>om</w:t>
      </w:r>
      <w:r w:rsidRPr="001C3645">
        <w:rPr>
          <w:rFonts w:ascii="Times New Roman" w:hAnsi="Times New Roman" w:cs="Times New Roman"/>
          <w:color w:val="0B0A0A"/>
          <w:sz w:val="22"/>
          <w:szCs w:val="22"/>
        </w:rPr>
        <w:t>p</w:t>
      </w:r>
      <w:r w:rsidRPr="001C3645">
        <w:rPr>
          <w:rFonts w:ascii="Times New Roman" w:hAnsi="Times New Roman" w:cs="Times New Roman"/>
          <w:color w:val="000000"/>
          <w:sz w:val="22"/>
          <w:szCs w:val="22"/>
        </w:rPr>
        <w:t>l</w:t>
      </w:r>
      <w:r w:rsidRPr="001C3645">
        <w:rPr>
          <w:rFonts w:ascii="Times New Roman" w:hAnsi="Times New Roman" w:cs="Times New Roman"/>
          <w:color w:val="292827"/>
          <w:sz w:val="22"/>
          <w:szCs w:val="22"/>
        </w:rPr>
        <w:t xml:space="preserve">y </w:t>
      </w:r>
      <w:r w:rsidRPr="001C3645">
        <w:rPr>
          <w:rFonts w:ascii="Times New Roman" w:hAnsi="Times New Roman" w:cs="Times New Roman"/>
          <w:color w:val="0B0A0A"/>
          <w:sz w:val="22"/>
          <w:szCs w:val="22"/>
        </w:rPr>
        <w:t>wi</w:t>
      </w:r>
      <w:r w:rsidRPr="001C3645">
        <w:rPr>
          <w:rFonts w:ascii="Times New Roman" w:hAnsi="Times New Roman" w:cs="Times New Roman"/>
          <w:color w:val="000000"/>
          <w:sz w:val="22"/>
          <w:szCs w:val="22"/>
        </w:rPr>
        <w:t>th t</w:t>
      </w:r>
      <w:r w:rsidRPr="001C3645">
        <w:rPr>
          <w:rFonts w:ascii="Times New Roman" w:hAnsi="Times New Roman" w:cs="Times New Roman"/>
          <w:color w:val="0B0A0A"/>
          <w:sz w:val="22"/>
          <w:szCs w:val="22"/>
        </w:rPr>
        <w:t xml:space="preserve">he </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u</w:t>
      </w:r>
      <w:r w:rsidRPr="001C3645">
        <w:rPr>
          <w:rFonts w:ascii="Times New Roman" w:hAnsi="Times New Roman" w:cs="Times New Roman"/>
          <w:color w:val="000000"/>
          <w:sz w:val="22"/>
          <w:szCs w:val="22"/>
        </w:rPr>
        <w:t>l</w:t>
      </w:r>
      <w:r w:rsidRPr="001C3645">
        <w:rPr>
          <w:rFonts w:ascii="Times New Roman" w:hAnsi="Times New Roman" w:cs="Times New Roman"/>
          <w:color w:val="0B0A0A"/>
          <w:sz w:val="22"/>
          <w:szCs w:val="22"/>
        </w:rPr>
        <w:t xml:space="preserve">es </w:t>
      </w:r>
      <w:r w:rsidRPr="001C3645">
        <w:rPr>
          <w:rFonts w:ascii="Times New Roman" w:hAnsi="Times New Roman" w:cs="Times New Roman"/>
          <w:color w:val="000000"/>
          <w:sz w:val="22"/>
          <w:szCs w:val="22"/>
        </w:rPr>
        <w:t xml:space="preserve">and </w:t>
      </w:r>
      <w:r w:rsidRPr="001C3645">
        <w:rPr>
          <w:rFonts w:ascii="Times New Roman" w:hAnsi="Times New Roman" w:cs="Times New Roman"/>
          <w:color w:val="0B0A0A"/>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292827"/>
          <w:sz w:val="22"/>
          <w:szCs w:val="22"/>
        </w:rPr>
        <w:t>e</w:t>
      </w:r>
      <w:r w:rsidR="0012631E" w:rsidRPr="001C3645">
        <w:rPr>
          <w:rFonts w:ascii="Times New Roman" w:hAnsi="Times New Roman" w:cs="Times New Roman"/>
          <w:color w:val="292827"/>
          <w:sz w:val="22"/>
          <w:szCs w:val="22"/>
        </w:rPr>
        <w:t xml:space="preserve"> </w:t>
      </w:r>
      <w:r w:rsidRPr="001C3645">
        <w:rPr>
          <w:rFonts w:ascii="Times New Roman" w:hAnsi="Times New Roman" w:cs="Times New Roman"/>
          <w:color w:val="0B0A0A"/>
          <w:sz w:val="22"/>
          <w:szCs w:val="22"/>
        </w:rPr>
        <w:t>Cove</w:t>
      </w:r>
      <w:r w:rsidRPr="001C3645">
        <w:rPr>
          <w:rFonts w:ascii="Times New Roman" w:hAnsi="Times New Roman" w:cs="Times New Roman"/>
          <w:color w:val="000000"/>
          <w:sz w:val="22"/>
          <w:szCs w:val="22"/>
        </w:rPr>
        <w:t>nant</w:t>
      </w:r>
      <w:r w:rsidRPr="001C3645">
        <w:rPr>
          <w:rFonts w:ascii="Times New Roman" w:hAnsi="Times New Roman" w:cs="Times New Roman"/>
          <w:color w:val="0B0A0A"/>
          <w:sz w:val="22"/>
          <w:szCs w:val="22"/>
        </w:rPr>
        <w:t>s</w:t>
      </w:r>
      <w:r w:rsidRPr="001C3645">
        <w:rPr>
          <w:rFonts w:ascii="Times New Roman" w:hAnsi="Times New Roman" w:cs="Times New Roman"/>
          <w:color w:val="292827"/>
          <w:sz w:val="22"/>
          <w:szCs w:val="22"/>
        </w:rPr>
        <w:t xml:space="preserve">, </w:t>
      </w:r>
      <w:r w:rsidRPr="001C3645">
        <w:rPr>
          <w:rFonts w:ascii="Times New Roman" w:hAnsi="Times New Roman" w:cs="Times New Roman"/>
          <w:color w:val="0B0A0A"/>
          <w:sz w:val="22"/>
          <w:szCs w:val="22"/>
        </w:rPr>
        <w:t>so so</w:t>
      </w:r>
      <w:r w:rsidRPr="001C3645">
        <w:rPr>
          <w:rFonts w:ascii="Times New Roman" w:hAnsi="Times New Roman" w:cs="Times New Roman"/>
          <w:color w:val="000000"/>
          <w:sz w:val="22"/>
          <w:szCs w:val="22"/>
        </w:rPr>
        <w:t>m</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thin</w:t>
      </w:r>
      <w:r w:rsidRPr="001C3645">
        <w:rPr>
          <w:rFonts w:ascii="Times New Roman" w:hAnsi="Times New Roman" w:cs="Times New Roman"/>
          <w:color w:val="0B0A0A"/>
          <w:sz w:val="22"/>
          <w:szCs w:val="22"/>
        </w:rPr>
        <w:t>g mo</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ee</w:t>
      </w:r>
      <w:r w:rsidRPr="001C3645">
        <w:rPr>
          <w:rFonts w:ascii="Times New Roman" w:hAnsi="Times New Roman" w:cs="Times New Roman"/>
          <w:color w:val="000000"/>
          <w:sz w:val="22"/>
          <w:szCs w:val="22"/>
        </w:rPr>
        <w:t>d</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292827"/>
          <w:sz w:val="22"/>
          <w:szCs w:val="22"/>
        </w:rPr>
        <w:t>t</w:t>
      </w:r>
      <w:r w:rsidRPr="001C3645">
        <w:rPr>
          <w:rFonts w:ascii="Times New Roman" w:hAnsi="Times New Roman" w:cs="Times New Roman"/>
          <w:color w:val="0B0A0A"/>
          <w:sz w:val="22"/>
          <w:szCs w:val="22"/>
        </w:rPr>
        <w:t xml:space="preserve">o </w:t>
      </w:r>
      <w:r w:rsidR="00970557" w:rsidRPr="001C3645">
        <w:rPr>
          <w:rFonts w:ascii="Times New Roman" w:hAnsi="Times New Roman" w:cs="Times New Roman"/>
          <w:color w:val="000000"/>
          <w:sz w:val="22"/>
          <w:szCs w:val="22"/>
        </w:rPr>
        <w:t>b</w:t>
      </w:r>
      <w:r w:rsidR="00970557" w:rsidRPr="001C3645">
        <w:rPr>
          <w:rFonts w:ascii="Times New Roman" w:hAnsi="Times New Roman" w:cs="Times New Roman"/>
          <w:color w:val="0B0A0A"/>
          <w:sz w:val="22"/>
          <w:szCs w:val="22"/>
        </w:rPr>
        <w:t>ri</w:t>
      </w:r>
      <w:r w:rsidR="00970557" w:rsidRPr="001C3645">
        <w:rPr>
          <w:rFonts w:ascii="Times New Roman" w:hAnsi="Times New Roman" w:cs="Times New Roman"/>
          <w:color w:val="000000"/>
          <w:sz w:val="22"/>
          <w:szCs w:val="22"/>
        </w:rPr>
        <w:t>n</w:t>
      </w:r>
      <w:r w:rsidR="00970557" w:rsidRPr="001C3645">
        <w:rPr>
          <w:rFonts w:ascii="Times New Roman" w:hAnsi="Times New Roman" w:cs="Times New Roman"/>
          <w:color w:val="0B0A0A"/>
          <w:sz w:val="22"/>
          <w:szCs w:val="22"/>
        </w:rPr>
        <w:t xml:space="preserve">g </w:t>
      </w:r>
      <w:r w:rsidR="00970557" w:rsidRPr="001C3645">
        <w:rPr>
          <w:rFonts w:ascii="Times New Roman" w:hAnsi="Times New Roman" w:cs="Times New Roman"/>
          <w:color w:val="000000"/>
          <w:sz w:val="22"/>
          <w:szCs w:val="22"/>
        </w:rPr>
        <w:t>t</w:t>
      </w:r>
      <w:r w:rsidR="00970557" w:rsidRPr="001C3645">
        <w:rPr>
          <w:rFonts w:ascii="Times New Roman" w:hAnsi="Times New Roman" w:cs="Times New Roman"/>
          <w:color w:val="0B0A0A"/>
          <w:sz w:val="22"/>
          <w:szCs w:val="22"/>
        </w:rPr>
        <w:t>hem</w:t>
      </w:r>
      <w:r w:rsidRPr="001C3645">
        <w:rPr>
          <w:rFonts w:ascii="Times New Roman" w:hAnsi="Times New Roman" w:cs="Times New Roman"/>
          <w:color w:val="0B0A0A"/>
          <w:sz w:val="22"/>
          <w:szCs w:val="22"/>
        </w:rPr>
        <w:t xml:space="preserve"> </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nto co</w:t>
      </w:r>
      <w:r w:rsidRPr="001C3645">
        <w:rPr>
          <w:rFonts w:ascii="Times New Roman" w:hAnsi="Times New Roman" w:cs="Times New Roman"/>
          <w:color w:val="000000"/>
          <w:sz w:val="22"/>
          <w:szCs w:val="22"/>
        </w:rPr>
        <w:t>mpli</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ce</w:t>
      </w:r>
      <w:r w:rsidRPr="001C3645">
        <w:rPr>
          <w:rFonts w:ascii="Times New Roman" w:hAnsi="Times New Roman" w:cs="Times New Roman"/>
          <w:color w:val="000000"/>
          <w:sz w:val="22"/>
          <w:szCs w:val="22"/>
        </w:rPr>
        <w:t xml:space="preserve">. </w:t>
      </w:r>
      <w:r w:rsidRPr="001C3645">
        <w:rPr>
          <w:rFonts w:ascii="Times New Roman" w:hAnsi="Times New Roman" w:cs="Times New Roman"/>
          <w:color w:val="0B0A0A"/>
          <w:sz w:val="22"/>
          <w:szCs w:val="22"/>
        </w:rPr>
        <w:t>Thi</w:t>
      </w:r>
      <w:r w:rsidRPr="001C3645">
        <w:rPr>
          <w:rFonts w:ascii="Times New Roman" w:hAnsi="Times New Roman" w:cs="Times New Roman"/>
          <w:color w:val="000000"/>
          <w:sz w:val="22"/>
          <w:szCs w:val="22"/>
        </w:rPr>
        <w:t xml:space="preserve">s </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fo</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ce</w:t>
      </w:r>
      <w:r w:rsidRPr="001C3645">
        <w:rPr>
          <w:rFonts w:ascii="Times New Roman" w:hAnsi="Times New Roman" w:cs="Times New Roman"/>
          <w:color w:val="000000"/>
          <w:sz w:val="22"/>
          <w:szCs w:val="22"/>
        </w:rPr>
        <w:t>m</w:t>
      </w:r>
      <w:r w:rsidRPr="001C3645">
        <w:rPr>
          <w:rFonts w:ascii="Times New Roman" w:hAnsi="Times New Roman" w:cs="Times New Roman"/>
          <w:color w:val="0B0A0A"/>
          <w:sz w:val="22"/>
          <w:szCs w:val="22"/>
        </w:rPr>
        <w:t>ent</w:t>
      </w:r>
      <w:r w:rsidR="0012631E" w:rsidRPr="001C3645">
        <w:rPr>
          <w:rFonts w:ascii="Times New Roman" w:hAnsi="Times New Roman" w:cs="Times New Roman"/>
          <w:color w:val="0B0A0A"/>
          <w:sz w:val="22"/>
          <w:szCs w:val="22"/>
        </w:rPr>
        <w:t xml:space="preserve"> </w:t>
      </w:r>
      <w:r w:rsidRPr="001C3645">
        <w:rPr>
          <w:rFonts w:ascii="Times New Roman" w:hAnsi="Times New Roman" w:cs="Times New Roman"/>
          <w:color w:val="000000"/>
          <w:sz w:val="22"/>
          <w:szCs w:val="22"/>
        </w:rPr>
        <w:t>Pol</w:t>
      </w:r>
      <w:r w:rsidRPr="001C3645">
        <w:rPr>
          <w:rFonts w:ascii="Times New Roman" w:hAnsi="Times New Roman" w:cs="Times New Roman"/>
          <w:color w:val="0B0A0A"/>
          <w:sz w:val="22"/>
          <w:szCs w:val="22"/>
        </w:rPr>
        <w:t>ic</w:t>
      </w:r>
      <w:r w:rsidRPr="001C3645">
        <w:rPr>
          <w:rFonts w:ascii="Times New Roman" w:hAnsi="Times New Roman" w:cs="Times New Roman"/>
          <w:color w:val="292827"/>
          <w:sz w:val="22"/>
          <w:szCs w:val="22"/>
        </w:rPr>
        <w:t xml:space="preserve">y </w:t>
      </w:r>
      <w:r w:rsidRPr="001C3645">
        <w:rPr>
          <w:rFonts w:ascii="Times New Roman" w:hAnsi="Times New Roman" w:cs="Times New Roman"/>
          <w:color w:val="0B0A0A"/>
          <w:sz w:val="22"/>
          <w:szCs w:val="22"/>
        </w:rPr>
        <w:t>("</w:t>
      </w:r>
      <w:r w:rsidRPr="001C3645">
        <w:rPr>
          <w:rFonts w:ascii="Times New Roman" w:hAnsi="Times New Roman" w:cs="Times New Roman"/>
          <w:color w:val="000000"/>
          <w:sz w:val="22"/>
          <w:szCs w:val="22"/>
        </w:rPr>
        <w:t>Poli</w:t>
      </w:r>
      <w:r w:rsidRPr="001C3645">
        <w:rPr>
          <w:rFonts w:ascii="Times New Roman" w:hAnsi="Times New Roman" w:cs="Times New Roman"/>
          <w:color w:val="0B0A0A"/>
          <w:sz w:val="22"/>
          <w:szCs w:val="22"/>
        </w:rPr>
        <w:t>c</w:t>
      </w:r>
      <w:r w:rsidRPr="001C3645">
        <w:rPr>
          <w:rFonts w:ascii="Times New Roman" w:hAnsi="Times New Roman" w:cs="Times New Roman"/>
          <w:color w:val="292827"/>
          <w:sz w:val="22"/>
          <w:szCs w:val="22"/>
        </w:rPr>
        <w:t>y"</w:t>
      </w:r>
      <w:r w:rsidRPr="001C3645">
        <w:rPr>
          <w:rFonts w:ascii="Times New Roman" w:hAnsi="Times New Roman" w:cs="Times New Roman"/>
          <w:color w:val="0B0A0A"/>
          <w:sz w:val="22"/>
          <w:szCs w:val="22"/>
        </w:rPr>
        <w:t xml:space="preserve">) </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000000"/>
          <w:sz w:val="22"/>
          <w:szCs w:val="22"/>
        </w:rPr>
        <w:t>m</w:t>
      </w:r>
      <w:r w:rsidRPr="001C3645">
        <w:rPr>
          <w:rFonts w:ascii="Times New Roman" w:hAnsi="Times New Roman" w:cs="Times New Roman"/>
          <w:color w:val="0B0A0A"/>
          <w:sz w:val="22"/>
          <w:szCs w:val="22"/>
        </w:rPr>
        <w:t xml:space="preserve">eant </w:t>
      </w:r>
      <w:r w:rsidRPr="001C3645">
        <w:rPr>
          <w:rFonts w:ascii="Times New Roman" w:hAnsi="Times New Roman" w:cs="Times New Roman"/>
          <w:color w:val="000000"/>
          <w:sz w:val="22"/>
          <w:szCs w:val="22"/>
        </w:rPr>
        <w:t>t</w:t>
      </w:r>
      <w:r w:rsidRPr="001C3645">
        <w:rPr>
          <w:rFonts w:ascii="Times New Roman" w:hAnsi="Times New Roman" w:cs="Times New Roman"/>
          <w:color w:val="0B0A0A"/>
          <w:sz w:val="22"/>
          <w:szCs w:val="22"/>
        </w:rPr>
        <w:t>o g</w:t>
      </w:r>
      <w:r w:rsidRPr="001C3645">
        <w:rPr>
          <w:rFonts w:ascii="Times New Roman" w:hAnsi="Times New Roman" w:cs="Times New Roman"/>
          <w:color w:val="000000"/>
          <w:sz w:val="22"/>
          <w:szCs w:val="22"/>
        </w:rPr>
        <w:t>u</w:t>
      </w:r>
      <w:r w:rsidRPr="001C3645">
        <w:rPr>
          <w:rFonts w:ascii="Times New Roman" w:hAnsi="Times New Roman" w:cs="Times New Roman"/>
          <w:color w:val="0B0A0A"/>
          <w:sz w:val="22"/>
          <w:szCs w:val="22"/>
        </w:rPr>
        <w:t>i</w:t>
      </w:r>
      <w:r w:rsidRPr="001C3645">
        <w:rPr>
          <w:rFonts w:ascii="Times New Roman" w:hAnsi="Times New Roman" w:cs="Times New Roman"/>
          <w:color w:val="000000"/>
          <w:sz w:val="22"/>
          <w:szCs w:val="22"/>
        </w:rPr>
        <w:t>d</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B</w:t>
      </w:r>
      <w:r w:rsidRPr="001C3645">
        <w:rPr>
          <w:rFonts w:ascii="Times New Roman" w:hAnsi="Times New Roman" w:cs="Times New Roman"/>
          <w:color w:val="0B0A0A"/>
          <w:sz w:val="22"/>
          <w:szCs w:val="22"/>
        </w:rPr>
        <w:t>oa</w:t>
      </w:r>
      <w:r w:rsidRPr="001C3645">
        <w:rPr>
          <w:rFonts w:ascii="Times New Roman" w:hAnsi="Times New Roman" w:cs="Times New Roman"/>
          <w:color w:val="000000"/>
          <w:sz w:val="22"/>
          <w:szCs w:val="22"/>
        </w:rPr>
        <w:t xml:space="preserve">rd </w:t>
      </w:r>
      <w:r w:rsidRPr="001C3645">
        <w:rPr>
          <w:rFonts w:ascii="Times New Roman" w:hAnsi="Times New Roman" w:cs="Times New Roman"/>
          <w:color w:val="0B0A0A"/>
          <w:sz w:val="22"/>
          <w:szCs w:val="22"/>
        </w:rPr>
        <w:t>i</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B0A0A"/>
          <w:sz w:val="22"/>
          <w:szCs w:val="22"/>
        </w:rPr>
        <w:t>ac</w:t>
      </w:r>
      <w:r w:rsidRPr="001C3645">
        <w:rPr>
          <w:rFonts w:ascii="Times New Roman" w:hAnsi="Times New Roman" w:cs="Times New Roman"/>
          <w:color w:val="000000"/>
          <w:sz w:val="22"/>
          <w:szCs w:val="22"/>
        </w:rPr>
        <w:t>tin</w:t>
      </w:r>
      <w:r w:rsidRPr="001C3645">
        <w:rPr>
          <w:rFonts w:ascii="Times New Roman" w:hAnsi="Times New Roman" w:cs="Times New Roman"/>
          <w:color w:val="0B0A0A"/>
          <w:sz w:val="22"/>
          <w:szCs w:val="22"/>
        </w:rPr>
        <w:t>g t</w:t>
      </w:r>
      <w:r w:rsidRPr="001C3645">
        <w:rPr>
          <w:rFonts w:ascii="Times New Roman" w:hAnsi="Times New Roman" w:cs="Times New Roman"/>
          <w:color w:val="000000"/>
          <w:sz w:val="22"/>
          <w:szCs w:val="22"/>
        </w:rPr>
        <w:t>o re</w:t>
      </w:r>
      <w:r w:rsidRPr="001C3645">
        <w:rPr>
          <w:rFonts w:ascii="Times New Roman" w:hAnsi="Times New Roman" w:cs="Times New Roman"/>
          <w:color w:val="0B0A0A"/>
          <w:sz w:val="22"/>
          <w:szCs w:val="22"/>
        </w:rPr>
        <w:t xml:space="preserve">store a </w:t>
      </w:r>
      <w:r w:rsidRPr="001C3645">
        <w:rPr>
          <w:rFonts w:ascii="Times New Roman" w:hAnsi="Times New Roman" w:cs="Times New Roman"/>
          <w:color w:val="000000"/>
          <w:sz w:val="22"/>
          <w:szCs w:val="22"/>
        </w:rPr>
        <w:t>hom</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o</w:t>
      </w:r>
      <w:r w:rsidRPr="001C3645">
        <w:rPr>
          <w:rFonts w:ascii="Times New Roman" w:hAnsi="Times New Roman" w:cs="Times New Roman"/>
          <w:color w:val="0B0A0A"/>
          <w:sz w:val="22"/>
          <w:szCs w:val="22"/>
        </w:rPr>
        <w:t>w</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r</w:t>
      </w:r>
      <w:r w:rsidRPr="001C3645">
        <w:rPr>
          <w:rFonts w:ascii="Times New Roman" w:hAnsi="Times New Roman" w:cs="Times New Roman"/>
          <w:color w:val="292827"/>
          <w:sz w:val="22"/>
          <w:szCs w:val="22"/>
        </w:rPr>
        <w:t>'</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000000"/>
          <w:sz w:val="22"/>
          <w:szCs w:val="22"/>
        </w:rPr>
        <w:t>com</w:t>
      </w:r>
      <w:r w:rsidRPr="001C3645">
        <w:rPr>
          <w:rFonts w:ascii="Times New Roman" w:hAnsi="Times New Roman" w:cs="Times New Roman"/>
          <w:color w:val="0B0A0A"/>
          <w:sz w:val="22"/>
          <w:szCs w:val="22"/>
        </w:rPr>
        <w:t>p</w:t>
      </w:r>
      <w:r w:rsidRPr="001C3645">
        <w:rPr>
          <w:rFonts w:ascii="Times New Roman" w:hAnsi="Times New Roman" w:cs="Times New Roman"/>
          <w:color w:val="000000"/>
          <w:sz w:val="22"/>
          <w:szCs w:val="22"/>
        </w:rPr>
        <w:t>l</w:t>
      </w:r>
      <w:r w:rsidRPr="001C3645">
        <w:rPr>
          <w:rFonts w:ascii="Times New Roman" w:hAnsi="Times New Roman" w:cs="Times New Roman"/>
          <w:color w:val="0B0A0A"/>
          <w:sz w:val="22"/>
          <w:szCs w:val="22"/>
        </w:rPr>
        <w:t>iance</w:t>
      </w:r>
      <w:r w:rsidR="0012631E" w:rsidRPr="001C3645">
        <w:rPr>
          <w:rFonts w:ascii="Times New Roman" w:hAnsi="Times New Roman" w:cs="Times New Roman"/>
          <w:color w:val="0B0A0A"/>
          <w:sz w:val="22"/>
          <w:szCs w:val="22"/>
        </w:rPr>
        <w:t xml:space="preserve"> </w:t>
      </w:r>
      <w:r w:rsidRPr="001C3645">
        <w:rPr>
          <w:rFonts w:ascii="Times New Roman" w:hAnsi="Times New Roman" w:cs="Times New Roman"/>
          <w:color w:val="0B0A0A"/>
          <w:sz w:val="22"/>
          <w:szCs w:val="22"/>
        </w:rPr>
        <w:t>wi</w:t>
      </w:r>
      <w:r w:rsidRPr="001C3645">
        <w:rPr>
          <w:rFonts w:ascii="Times New Roman" w:hAnsi="Times New Roman" w:cs="Times New Roman"/>
          <w:color w:val="000000"/>
          <w:sz w:val="22"/>
          <w:szCs w:val="22"/>
        </w:rPr>
        <w:t xml:space="preserve">th </w:t>
      </w:r>
      <w:r w:rsidRPr="001C3645">
        <w:rPr>
          <w:rFonts w:ascii="Times New Roman" w:hAnsi="Times New Roman" w:cs="Times New Roman"/>
          <w:color w:val="0B0A0A"/>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Rul</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s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nd Co</w:t>
      </w:r>
      <w:r w:rsidRPr="001C3645">
        <w:rPr>
          <w:rFonts w:ascii="Times New Roman" w:hAnsi="Times New Roman" w:cs="Times New Roman"/>
          <w:color w:val="0B0A0A"/>
          <w:sz w:val="22"/>
          <w:szCs w:val="22"/>
        </w:rPr>
        <w:t>v</w:t>
      </w:r>
      <w:r w:rsidRPr="001C3645">
        <w:rPr>
          <w:rFonts w:ascii="Times New Roman" w:hAnsi="Times New Roman" w:cs="Times New Roman"/>
          <w:color w:val="000000"/>
          <w:sz w:val="22"/>
          <w:szCs w:val="22"/>
        </w:rPr>
        <w:t>en</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nt</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000000"/>
          <w:sz w:val="22"/>
          <w:szCs w:val="22"/>
        </w:rPr>
        <w:t>throu</w:t>
      </w:r>
      <w:r w:rsidRPr="001C3645">
        <w:rPr>
          <w:rFonts w:ascii="Times New Roman" w:hAnsi="Times New Roman" w:cs="Times New Roman"/>
          <w:color w:val="0B0A0A"/>
          <w:sz w:val="22"/>
          <w:szCs w:val="22"/>
        </w:rPr>
        <w:t>g</w:t>
      </w:r>
      <w:r w:rsidRPr="001C3645">
        <w:rPr>
          <w:rFonts w:ascii="Times New Roman" w:hAnsi="Times New Roman" w:cs="Times New Roman"/>
          <w:color w:val="000000"/>
          <w:sz w:val="22"/>
          <w:szCs w:val="22"/>
        </w:rPr>
        <w:t xml:space="preserve">h </w:t>
      </w:r>
      <w:r w:rsidRPr="001C3645">
        <w:rPr>
          <w:rFonts w:ascii="Times New Roman" w:hAnsi="Times New Roman" w:cs="Times New Roman"/>
          <w:color w:val="0B0A0A"/>
          <w:sz w:val="22"/>
          <w:szCs w:val="22"/>
        </w:rPr>
        <w:t xml:space="preserve">a </w:t>
      </w:r>
      <w:r w:rsidRPr="001C3645">
        <w:rPr>
          <w:rFonts w:ascii="Times New Roman" w:hAnsi="Times New Roman" w:cs="Times New Roman"/>
          <w:color w:val="000000"/>
          <w:sz w:val="22"/>
          <w:szCs w:val="22"/>
        </w:rPr>
        <w:t>pr</w:t>
      </w:r>
      <w:r w:rsidRPr="001C3645">
        <w:rPr>
          <w:rFonts w:ascii="Times New Roman" w:hAnsi="Times New Roman" w:cs="Times New Roman"/>
          <w:color w:val="0B0A0A"/>
          <w:sz w:val="22"/>
          <w:szCs w:val="22"/>
        </w:rPr>
        <w:t>o</w:t>
      </w:r>
      <w:r w:rsidRPr="001C3645">
        <w:rPr>
          <w:rFonts w:ascii="Times New Roman" w:hAnsi="Times New Roman" w:cs="Times New Roman"/>
          <w:color w:val="000000"/>
          <w:sz w:val="22"/>
          <w:szCs w:val="22"/>
        </w:rPr>
        <w:t>c</w:t>
      </w:r>
      <w:r w:rsidRPr="001C3645">
        <w:rPr>
          <w:rFonts w:ascii="Times New Roman" w:hAnsi="Times New Roman" w:cs="Times New Roman"/>
          <w:color w:val="0B0A0A"/>
          <w:sz w:val="22"/>
          <w:szCs w:val="22"/>
        </w:rPr>
        <w:t>ess t</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 xml:space="preserve">at </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000000"/>
          <w:sz w:val="22"/>
          <w:szCs w:val="22"/>
        </w:rPr>
        <w:t>fair</w:t>
      </w:r>
      <w:r w:rsidRPr="001C3645">
        <w:rPr>
          <w:rFonts w:ascii="Times New Roman" w:hAnsi="Times New Roman" w:cs="Times New Roman"/>
          <w:color w:val="292827"/>
          <w:sz w:val="22"/>
          <w:szCs w:val="22"/>
        </w:rPr>
        <w:t xml:space="preserve">, </w:t>
      </w:r>
      <w:r w:rsidRPr="001C3645">
        <w:rPr>
          <w:rFonts w:ascii="Times New Roman" w:hAnsi="Times New Roman" w:cs="Times New Roman"/>
          <w:color w:val="0B0A0A"/>
          <w:sz w:val="22"/>
          <w:szCs w:val="22"/>
        </w:rPr>
        <w:t>eff</w:t>
      </w:r>
      <w:r w:rsidRPr="001C3645">
        <w:rPr>
          <w:rFonts w:ascii="Times New Roman" w:hAnsi="Times New Roman" w:cs="Times New Roman"/>
          <w:color w:val="000000"/>
          <w:sz w:val="22"/>
          <w:szCs w:val="22"/>
        </w:rPr>
        <w:t>i</w:t>
      </w:r>
      <w:r w:rsidRPr="001C3645">
        <w:rPr>
          <w:rFonts w:ascii="Times New Roman" w:hAnsi="Times New Roman" w:cs="Times New Roman"/>
          <w:color w:val="292827"/>
          <w:sz w:val="22"/>
          <w:szCs w:val="22"/>
        </w:rPr>
        <w:t>c</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 xml:space="preserve">t </w:t>
      </w:r>
      <w:r w:rsidRPr="001C3645">
        <w:rPr>
          <w:rFonts w:ascii="Times New Roman" w:hAnsi="Times New Roman" w:cs="Times New Roman"/>
          <w:color w:val="000000"/>
          <w:sz w:val="22"/>
          <w:szCs w:val="22"/>
        </w:rPr>
        <w:t xml:space="preserve">and </w:t>
      </w:r>
      <w:r w:rsidRPr="001C3645">
        <w:rPr>
          <w:rFonts w:ascii="Times New Roman" w:hAnsi="Times New Roman" w:cs="Times New Roman"/>
          <w:color w:val="0B0A0A"/>
          <w:sz w:val="22"/>
          <w:szCs w:val="22"/>
        </w:rPr>
        <w:t>effect</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ve</w:t>
      </w:r>
      <w:r w:rsidRPr="001C3645">
        <w:rPr>
          <w:rFonts w:ascii="Times New Roman" w:hAnsi="Times New Roman" w:cs="Times New Roman"/>
          <w:color w:val="292827"/>
          <w:sz w:val="22"/>
          <w:szCs w:val="22"/>
        </w:rPr>
        <w:t>.</w:t>
      </w:r>
    </w:p>
    <w:p w:rsidR="0012631E" w:rsidRPr="001C3645" w:rsidRDefault="0012631E" w:rsidP="00603D10">
      <w:pPr>
        <w:autoSpaceDE w:val="0"/>
        <w:autoSpaceDN w:val="0"/>
        <w:adjustRightInd w:val="0"/>
        <w:spacing w:line="240" w:lineRule="auto"/>
        <w:rPr>
          <w:rFonts w:ascii="Times New Roman" w:hAnsi="Times New Roman" w:cs="Times New Roman"/>
          <w:color w:val="292827"/>
          <w:sz w:val="22"/>
          <w:szCs w:val="22"/>
        </w:rPr>
      </w:pPr>
    </w:p>
    <w:p w:rsidR="00603D10" w:rsidRPr="001C3645" w:rsidRDefault="00603D10" w:rsidP="00417AE5">
      <w:pPr>
        <w:autoSpaceDE w:val="0"/>
        <w:autoSpaceDN w:val="0"/>
        <w:adjustRightInd w:val="0"/>
        <w:spacing w:line="240" w:lineRule="auto"/>
        <w:ind w:left="360"/>
        <w:rPr>
          <w:rFonts w:ascii="Times New Roman" w:hAnsi="Times New Roman" w:cs="Times New Roman"/>
          <w:color w:val="000000"/>
          <w:sz w:val="22"/>
          <w:szCs w:val="22"/>
        </w:rPr>
      </w:pPr>
      <w:r w:rsidRPr="001C3645">
        <w:rPr>
          <w:rFonts w:ascii="Times New Roman" w:hAnsi="Times New Roman" w:cs="Times New Roman"/>
          <w:color w:val="000000"/>
          <w:sz w:val="22"/>
          <w:szCs w:val="22"/>
        </w:rPr>
        <w:t xml:space="preserve">The </w:t>
      </w:r>
      <w:r w:rsidR="00510A3C">
        <w:rPr>
          <w:rFonts w:ascii="Times New Roman" w:hAnsi="Times New Roman" w:cs="Times New Roman"/>
          <w:color w:val="000000"/>
          <w:sz w:val="22"/>
          <w:szCs w:val="22"/>
        </w:rPr>
        <w:t xml:space="preserve">Ridgestone </w:t>
      </w:r>
      <w:r w:rsidRPr="001C3645">
        <w:rPr>
          <w:rFonts w:ascii="Times New Roman" w:hAnsi="Times New Roman" w:cs="Times New Roman"/>
          <w:color w:val="000000"/>
          <w:sz w:val="22"/>
          <w:szCs w:val="22"/>
        </w:rPr>
        <w:t>Cov</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 xml:space="preserve">nts </w:t>
      </w:r>
      <w:r w:rsidR="004E00E6">
        <w:rPr>
          <w:rFonts w:ascii="Times New Roman" w:hAnsi="Times New Roman" w:cs="Times New Roman"/>
          <w:color w:val="000000"/>
          <w:sz w:val="22"/>
          <w:szCs w:val="22"/>
        </w:rPr>
        <w:t xml:space="preserve">(see Article 9 specifically) </w:t>
      </w:r>
      <w:r w:rsidRPr="001C3645">
        <w:rPr>
          <w:rFonts w:ascii="Times New Roman" w:hAnsi="Times New Roman" w:cs="Times New Roman"/>
          <w:color w:val="000000"/>
          <w:sz w:val="22"/>
          <w:szCs w:val="22"/>
        </w:rPr>
        <w:t>giv</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the Board bro</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uthorit</w:t>
      </w:r>
      <w:r w:rsidRPr="001C3645">
        <w:rPr>
          <w:rFonts w:ascii="Times New Roman" w:hAnsi="Times New Roman" w:cs="Times New Roman"/>
          <w:color w:val="0B0A0A"/>
          <w:sz w:val="22"/>
          <w:szCs w:val="22"/>
        </w:rPr>
        <w:t>y a</w:t>
      </w:r>
      <w:r w:rsidRPr="001C3645">
        <w:rPr>
          <w:rFonts w:ascii="Times New Roman" w:hAnsi="Times New Roman" w:cs="Times New Roman"/>
          <w:color w:val="000000"/>
          <w:sz w:val="22"/>
          <w:szCs w:val="22"/>
        </w:rPr>
        <w:t xml:space="preserve">nd </w:t>
      </w:r>
      <w:r w:rsidRPr="001C3645">
        <w:rPr>
          <w:rFonts w:ascii="Times New Roman" w:hAnsi="Times New Roman" w:cs="Times New Roman"/>
          <w:color w:val="0B0A0A"/>
          <w:sz w:val="22"/>
          <w:szCs w:val="22"/>
        </w:rPr>
        <w:t xml:space="preserve">a </w:t>
      </w:r>
      <w:r w:rsidRPr="001C3645">
        <w:rPr>
          <w:rFonts w:ascii="Times New Roman" w:hAnsi="Times New Roman" w:cs="Times New Roman"/>
          <w:color w:val="000000"/>
          <w:sz w:val="22"/>
          <w:szCs w:val="22"/>
        </w:rPr>
        <w:t>vari</w:t>
      </w:r>
      <w:r w:rsidRPr="001C3645">
        <w:rPr>
          <w:rFonts w:ascii="Times New Roman" w:hAnsi="Times New Roman" w:cs="Times New Roman"/>
          <w:color w:val="0B0A0A"/>
          <w:sz w:val="22"/>
          <w:szCs w:val="22"/>
        </w:rPr>
        <w:t xml:space="preserve">ety of </w:t>
      </w:r>
      <w:r w:rsidRPr="001C3645">
        <w:rPr>
          <w:rFonts w:ascii="Times New Roman" w:hAnsi="Times New Roman" w:cs="Times New Roman"/>
          <w:color w:val="000000"/>
          <w:sz w:val="22"/>
          <w:szCs w:val="22"/>
        </w:rPr>
        <w:t>tools to us</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in preser</w:t>
      </w:r>
      <w:r w:rsidRPr="001C3645">
        <w:rPr>
          <w:rFonts w:ascii="Times New Roman" w:hAnsi="Times New Roman" w:cs="Times New Roman"/>
          <w:color w:val="0B0A0A"/>
          <w:sz w:val="22"/>
          <w:szCs w:val="22"/>
        </w:rPr>
        <w:t>v</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ng</w:t>
      </w:r>
      <w:r w:rsidR="0012631E" w:rsidRPr="001C3645">
        <w:rPr>
          <w:rFonts w:ascii="Times New Roman" w:hAnsi="Times New Roman" w:cs="Times New Roman"/>
          <w:color w:val="0B0A0A"/>
          <w:sz w:val="22"/>
          <w:szCs w:val="22"/>
        </w:rPr>
        <w:t xml:space="preserve"> </w:t>
      </w:r>
      <w:r w:rsidRPr="001C3645">
        <w:rPr>
          <w:rFonts w:ascii="Times New Roman" w:hAnsi="Times New Roman" w:cs="Times New Roman"/>
          <w:color w:val="000000"/>
          <w:sz w:val="22"/>
          <w:szCs w:val="22"/>
        </w:rPr>
        <w:t xml:space="preserve">and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dvancing the community-wide sta</w:t>
      </w:r>
      <w:r w:rsidRPr="001C3645">
        <w:rPr>
          <w:rFonts w:ascii="Times New Roman" w:hAnsi="Times New Roman" w:cs="Times New Roman"/>
          <w:color w:val="0B0A0A"/>
          <w:sz w:val="22"/>
          <w:szCs w:val="22"/>
        </w:rPr>
        <w:t>n</w:t>
      </w:r>
      <w:r w:rsidRPr="001C3645">
        <w:rPr>
          <w:rFonts w:ascii="Times New Roman" w:hAnsi="Times New Roman" w:cs="Times New Roman"/>
          <w:color w:val="000000"/>
          <w:sz w:val="22"/>
          <w:szCs w:val="22"/>
        </w:rPr>
        <w:t>d</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rds throu</w:t>
      </w:r>
      <w:r w:rsidRPr="001C3645">
        <w:rPr>
          <w:rFonts w:ascii="Times New Roman" w:hAnsi="Times New Roman" w:cs="Times New Roman"/>
          <w:color w:val="0B0A0A"/>
          <w:sz w:val="22"/>
          <w:szCs w:val="22"/>
        </w:rPr>
        <w:t>g</w:t>
      </w:r>
      <w:r w:rsidRPr="001C3645">
        <w:rPr>
          <w:rFonts w:ascii="Times New Roman" w:hAnsi="Times New Roman" w:cs="Times New Roman"/>
          <w:color w:val="000000"/>
          <w:sz w:val="22"/>
          <w:szCs w:val="22"/>
        </w:rPr>
        <w:t>h enforcement of the gov</w:t>
      </w:r>
      <w:r w:rsidRPr="001C3645">
        <w:rPr>
          <w:rFonts w:ascii="Times New Roman" w:hAnsi="Times New Roman" w:cs="Times New Roman"/>
          <w:color w:val="0B0A0A"/>
          <w:sz w:val="22"/>
          <w:szCs w:val="22"/>
        </w:rPr>
        <w:t>e</w:t>
      </w:r>
      <w:r w:rsidR="00970557" w:rsidRPr="001C3645">
        <w:rPr>
          <w:rFonts w:ascii="Times New Roman" w:hAnsi="Times New Roman" w:cs="Times New Roman"/>
          <w:color w:val="000000"/>
          <w:sz w:val="22"/>
          <w:szCs w:val="22"/>
        </w:rPr>
        <w:t>rn</w:t>
      </w:r>
      <w:r w:rsidRPr="001C3645">
        <w:rPr>
          <w:rFonts w:ascii="Times New Roman" w:hAnsi="Times New Roman" w:cs="Times New Roman"/>
          <w:color w:val="000000"/>
          <w:sz w:val="22"/>
          <w:szCs w:val="22"/>
        </w:rPr>
        <w:t>ing docum</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ts</w:t>
      </w:r>
      <w:r w:rsidRPr="001C3645">
        <w:rPr>
          <w:rFonts w:ascii="Times New Roman" w:hAnsi="Times New Roman" w:cs="Times New Roman"/>
          <w:color w:val="292827"/>
          <w:sz w:val="22"/>
          <w:szCs w:val="22"/>
        </w:rPr>
        <w:t>.</w:t>
      </w:r>
      <w:r w:rsidR="0012631E" w:rsidRPr="001C3645">
        <w:rPr>
          <w:rFonts w:ascii="Times New Roman" w:hAnsi="Times New Roman" w:cs="Times New Roman"/>
          <w:color w:val="292827"/>
          <w:sz w:val="22"/>
          <w:szCs w:val="22"/>
        </w:rPr>
        <w:t xml:space="preserve"> </w:t>
      </w:r>
      <w:r w:rsidRPr="001C3645">
        <w:rPr>
          <w:rFonts w:ascii="Times New Roman" w:hAnsi="Times New Roman" w:cs="Times New Roman"/>
          <w:color w:val="000000"/>
          <w:sz w:val="22"/>
          <w:szCs w:val="22"/>
        </w:rPr>
        <w:t>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Board is autho</w:t>
      </w:r>
      <w:r w:rsidRPr="001C3645">
        <w:rPr>
          <w:rFonts w:ascii="Times New Roman" w:hAnsi="Times New Roman" w:cs="Times New Roman"/>
          <w:color w:val="0B0A0A"/>
          <w:sz w:val="22"/>
          <w:szCs w:val="22"/>
        </w:rPr>
        <w:t>r</w:t>
      </w:r>
      <w:r w:rsidRPr="001C3645">
        <w:rPr>
          <w:rFonts w:ascii="Times New Roman" w:hAnsi="Times New Roman" w:cs="Times New Roman"/>
          <w:color w:val="000000"/>
          <w:sz w:val="22"/>
          <w:szCs w:val="22"/>
        </w:rPr>
        <w:t>i</w:t>
      </w:r>
      <w:r w:rsidRPr="001C3645">
        <w:rPr>
          <w:rFonts w:ascii="Times New Roman" w:hAnsi="Times New Roman" w:cs="Times New Roman"/>
          <w:color w:val="0B0A0A"/>
          <w:sz w:val="22"/>
          <w:szCs w:val="22"/>
        </w:rPr>
        <w:t>z</w:t>
      </w:r>
      <w:r w:rsidRPr="001C3645">
        <w:rPr>
          <w:rFonts w:ascii="Times New Roman" w:hAnsi="Times New Roman" w:cs="Times New Roman"/>
          <w:color w:val="000000"/>
          <w:sz w:val="22"/>
          <w:szCs w:val="22"/>
        </w:rPr>
        <w:t>ed to cr</w:t>
      </w:r>
      <w:r w:rsidRPr="001C3645">
        <w:rPr>
          <w:rFonts w:ascii="Times New Roman" w:hAnsi="Times New Roman" w:cs="Times New Roman"/>
          <w:color w:val="0B0A0A"/>
          <w:sz w:val="22"/>
          <w:szCs w:val="22"/>
        </w:rPr>
        <w:t>ea</w:t>
      </w:r>
      <w:r w:rsidRPr="001C3645">
        <w:rPr>
          <w:rFonts w:ascii="Times New Roman" w:hAnsi="Times New Roman" w:cs="Times New Roman"/>
          <w:color w:val="000000"/>
          <w:sz w:val="22"/>
          <w:szCs w:val="22"/>
        </w:rPr>
        <w:t>te rules</w:t>
      </w:r>
      <w:r w:rsidRPr="001C3645">
        <w:rPr>
          <w:rFonts w:ascii="Times New Roman" w:hAnsi="Times New Roman" w:cs="Times New Roman"/>
          <w:color w:val="0B0A0A"/>
          <w:sz w:val="22"/>
          <w:szCs w:val="22"/>
        </w:rPr>
        <w:t>, reg</w:t>
      </w:r>
      <w:r w:rsidRPr="001C3645">
        <w:rPr>
          <w:rFonts w:ascii="Times New Roman" w:hAnsi="Times New Roman" w:cs="Times New Roman"/>
          <w:color w:val="000000"/>
          <w:sz w:val="22"/>
          <w:szCs w:val="22"/>
        </w:rPr>
        <w:t>ul</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tions</w:t>
      </w:r>
      <w:r w:rsidRPr="001C3645">
        <w:rPr>
          <w:rFonts w:ascii="Times New Roman" w:hAnsi="Times New Roman" w:cs="Times New Roman"/>
          <w:color w:val="0B0A0A"/>
          <w:sz w:val="22"/>
          <w:szCs w:val="22"/>
        </w:rPr>
        <w:t xml:space="preserve">, </w:t>
      </w:r>
      <w:r w:rsidRPr="001C3645">
        <w:rPr>
          <w:rFonts w:ascii="Times New Roman" w:hAnsi="Times New Roman" w:cs="Times New Roman"/>
          <w:color w:val="000000"/>
          <w:sz w:val="22"/>
          <w:szCs w:val="22"/>
        </w:rPr>
        <w:t>proc</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dures and p</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nalties</w:t>
      </w:r>
      <w:r w:rsidRPr="001C3645">
        <w:rPr>
          <w:rFonts w:ascii="Times New Roman" w:hAnsi="Times New Roman" w:cs="Times New Roman"/>
          <w:color w:val="292827"/>
          <w:sz w:val="22"/>
          <w:szCs w:val="22"/>
        </w:rPr>
        <w:t xml:space="preserve">, </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nd m</w:t>
      </w:r>
      <w:r w:rsidRPr="001C3645">
        <w:rPr>
          <w:rFonts w:ascii="Times New Roman" w:hAnsi="Times New Roman" w:cs="Times New Roman"/>
          <w:color w:val="0B0A0A"/>
          <w:sz w:val="22"/>
          <w:szCs w:val="22"/>
        </w:rPr>
        <w:t xml:space="preserve">ay </w:t>
      </w:r>
      <w:r w:rsidRPr="001C3645">
        <w:rPr>
          <w:rFonts w:ascii="Times New Roman" w:hAnsi="Times New Roman" w:cs="Times New Roman"/>
          <w:color w:val="000000"/>
          <w:sz w:val="22"/>
          <w:szCs w:val="22"/>
        </w:rPr>
        <w:t>us</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its</w:t>
      </w:r>
      <w:r w:rsidR="0012631E" w:rsidRPr="001C3645">
        <w:rPr>
          <w:rFonts w:ascii="Times New Roman" w:hAnsi="Times New Roman" w:cs="Times New Roman"/>
          <w:color w:val="000000"/>
          <w:sz w:val="22"/>
          <w:szCs w:val="22"/>
        </w:rPr>
        <w:t xml:space="preserve"> </w:t>
      </w:r>
      <w:r w:rsidRPr="001C3645">
        <w:rPr>
          <w:rFonts w:ascii="Times New Roman" w:hAnsi="Times New Roman" w:cs="Times New Roman"/>
          <w:color w:val="000000"/>
          <w:sz w:val="22"/>
          <w:szCs w:val="22"/>
        </w:rPr>
        <w:t>di</w:t>
      </w:r>
      <w:r w:rsidRPr="001C3645">
        <w:rPr>
          <w:rFonts w:ascii="Times New Roman" w:hAnsi="Times New Roman" w:cs="Times New Roman"/>
          <w:color w:val="0B0A0A"/>
          <w:sz w:val="22"/>
          <w:szCs w:val="22"/>
        </w:rPr>
        <w:t>s</w:t>
      </w:r>
      <w:r w:rsidRPr="001C3645">
        <w:rPr>
          <w:rFonts w:ascii="Times New Roman" w:hAnsi="Times New Roman" w:cs="Times New Roman"/>
          <w:color w:val="000000"/>
          <w:sz w:val="22"/>
          <w:szCs w:val="22"/>
        </w:rPr>
        <w:t>cr</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tion to d</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t</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rmine 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m</w:t>
      </w:r>
      <w:r w:rsidRPr="001C3645">
        <w:rPr>
          <w:rFonts w:ascii="Times New Roman" w:hAnsi="Times New Roman" w:cs="Times New Roman"/>
          <w:color w:val="0B0A0A"/>
          <w:sz w:val="22"/>
          <w:szCs w:val="22"/>
        </w:rPr>
        <w:t>a</w:t>
      </w:r>
      <w:r w:rsidRPr="001C3645">
        <w:rPr>
          <w:rFonts w:ascii="Times New Roman" w:hAnsi="Times New Roman" w:cs="Times New Roman"/>
          <w:color w:val="000000"/>
          <w:sz w:val="22"/>
          <w:szCs w:val="22"/>
        </w:rPr>
        <w:t>nn</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r in </w:t>
      </w:r>
      <w:r w:rsidRPr="001C3645">
        <w:rPr>
          <w:rFonts w:ascii="Times New Roman" w:hAnsi="Times New Roman" w:cs="Times New Roman"/>
          <w:color w:val="0B0A0A"/>
          <w:sz w:val="22"/>
          <w:szCs w:val="22"/>
        </w:rPr>
        <w:t>w</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i</w:t>
      </w:r>
      <w:r w:rsidRPr="001C3645">
        <w:rPr>
          <w:rFonts w:ascii="Times New Roman" w:hAnsi="Times New Roman" w:cs="Times New Roman"/>
          <w:color w:val="000000"/>
          <w:sz w:val="22"/>
          <w:szCs w:val="22"/>
        </w:rPr>
        <w:t xml:space="preserve">ch </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nforc</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 xml:space="preserve">ment </w:t>
      </w:r>
      <w:r w:rsidRPr="001C3645">
        <w:rPr>
          <w:rFonts w:ascii="Times New Roman" w:hAnsi="Times New Roman" w:cs="Times New Roman"/>
          <w:color w:val="0B0A0A"/>
          <w:sz w:val="22"/>
          <w:szCs w:val="22"/>
        </w:rPr>
        <w:t>is t</w:t>
      </w:r>
      <w:r w:rsidRPr="001C3645">
        <w:rPr>
          <w:rFonts w:ascii="Times New Roman" w:hAnsi="Times New Roman" w:cs="Times New Roman"/>
          <w:color w:val="000000"/>
          <w:sz w:val="22"/>
          <w:szCs w:val="22"/>
        </w:rPr>
        <w:t>o b</w:t>
      </w:r>
      <w:r w:rsidRPr="001C3645">
        <w:rPr>
          <w:rFonts w:ascii="Times New Roman" w:hAnsi="Times New Roman" w:cs="Times New Roman"/>
          <w:color w:val="0B0A0A"/>
          <w:sz w:val="22"/>
          <w:szCs w:val="22"/>
        </w:rPr>
        <w:t>e ac</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iev</w:t>
      </w:r>
      <w:r w:rsidRPr="001C3645">
        <w:rPr>
          <w:rFonts w:ascii="Times New Roman" w:hAnsi="Times New Roman" w:cs="Times New Roman"/>
          <w:color w:val="000000"/>
          <w:sz w:val="22"/>
          <w:szCs w:val="22"/>
        </w:rPr>
        <w:t>ed.</w:t>
      </w:r>
    </w:p>
    <w:p w:rsidR="0012631E" w:rsidRPr="001C3645" w:rsidRDefault="0012631E" w:rsidP="00603D10">
      <w:pPr>
        <w:autoSpaceDE w:val="0"/>
        <w:autoSpaceDN w:val="0"/>
        <w:adjustRightInd w:val="0"/>
        <w:spacing w:line="240" w:lineRule="auto"/>
        <w:rPr>
          <w:rFonts w:ascii="Times New Roman" w:hAnsi="Times New Roman" w:cs="Times New Roman"/>
          <w:color w:val="0B0A0A"/>
          <w:sz w:val="22"/>
          <w:szCs w:val="22"/>
        </w:rPr>
      </w:pPr>
    </w:p>
    <w:p w:rsidR="00603D10" w:rsidRPr="001C3645" w:rsidRDefault="00603D10" w:rsidP="00417AE5">
      <w:pPr>
        <w:autoSpaceDE w:val="0"/>
        <w:autoSpaceDN w:val="0"/>
        <w:adjustRightInd w:val="0"/>
        <w:spacing w:line="240" w:lineRule="auto"/>
        <w:ind w:left="360"/>
        <w:rPr>
          <w:rFonts w:ascii="Times New Roman" w:hAnsi="Times New Roman" w:cs="Times New Roman"/>
          <w:color w:val="292827"/>
          <w:sz w:val="22"/>
          <w:szCs w:val="22"/>
        </w:rPr>
      </w:pPr>
      <w:r w:rsidRPr="001C3645">
        <w:rPr>
          <w:rFonts w:ascii="Times New Roman" w:hAnsi="Times New Roman" w:cs="Times New Roman"/>
          <w:color w:val="0B0A0A"/>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B</w:t>
      </w:r>
      <w:r w:rsidRPr="001C3645">
        <w:rPr>
          <w:rFonts w:ascii="Times New Roman" w:hAnsi="Times New Roman" w:cs="Times New Roman"/>
          <w:color w:val="0B0A0A"/>
          <w:sz w:val="22"/>
          <w:szCs w:val="22"/>
        </w:rPr>
        <w:t>oa</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 xml:space="preserve">d </w:t>
      </w:r>
      <w:r w:rsidRPr="001C3645">
        <w:rPr>
          <w:rFonts w:ascii="Times New Roman" w:hAnsi="Times New Roman" w:cs="Times New Roman"/>
          <w:color w:val="000000"/>
          <w:sz w:val="22"/>
          <w:szCs w:val="22"/>
        </w:rPr>
        <w:t>h</w:t>
      </w:r>
      <w:r w:rsidRPr="001C3645">
        <w:rPr>
          <w:rFonts w:ascii="Times New Roman" w:hAnsi="Times New Roman" w:cs="Times New Roman"/>
          <w:color w:val="0B0A0A"/>
          <w:sz w:val="22"/>
          <w:szCs w:val="22"/>
        </w:rPr>
        <w:t>as a va</w:t>
      </w:r>
      <w:r w:rsidRPr="001C3645">
        <w:rPr>
          <w:rFonts w:ascii="Times New Roman" w:hAnsi="Times New Roman" w:cs="Times New Roman"/>
          <w:color w:val="000000"/>
          <w:sz w:val="22"/>
          <w:szCs w:val="22"/>
        </w:rPr>
        <w:t>r</w:t>
      </w:r>
      <w:r w:rsidRPr="001C3645">
        <w:rPr>
          <w:rFonts w:ascii="Times New Roman" w:hAnsi="Times New Roman" w:cs="Times New Roman"/>
          <w:color w:val="0B0A0A"/>
          <w:sz w:val="22"/>
          <w:szCs w:val="22"/>
        </w:rPr>
        <w:t>iet</w:t>
      </w:r>
      <w:r w:rsidRPr="001C3645">
        <w:rPr>
          <w:rFonts w:ascii="Times New Roman" w:hAnsi="Times New Roman" w:cs="Times New Roman"/>
          <w:color w:val="292827"/>
          <w:sz w:val="22"/>
          <w:szCs w:val="22"/>
        </w:rPr>
        <w:t xml:space="preserve">y </w:t>
      </w:r>
      <w:r w:rsidRPr="001C3645">
        <w:rPr>
          <w:rFonts w:ascii="Times New Roman" w:hAnsi="Times New Roman" w:cs="Times New Roman"/>
          <w:color w:val="0B0A0A"/>
          <w:sz w:val="22"/>
          <w:szCs w:val="22"/>
        </w:rPr>
        <w:t xml:space="preserve">of </w:t>
      </w:r>
      <w:r w:rsidRPr="001C3645">
        <w:rPr>
          <w:rFonts w:ascii="Times New Roman" w:hAnsi="Times New Roman" w:cs="Times New Roman"/>
          <w:color w:val="000000"/>
          <w:sz w:val="22"/>
          <w:szCs w:val="22"/>
        </w:rPr>
        <w:t>m</w:t>
      </w:r>
      <w:r w:rsidRPr="001C3645">
        <w:rPr>
          <w:rFonts w:ascii="Times New Roman" w:hAnsi="Times New Roman" w:cs="Times New Roman"/>
          <w:color w:val="0B0A0A"/>
          <w:sz w:val="22"/>
          <w:szCs w:val="22"/>
        </w:rPr>
        <w:t>ean</w:t>
      </w:r>
      <w:r w:rsidRPr="001C3645">
        <w:rPr>
          <w:rFonts w:ascii="Times New Roman" w:hAnsi="Times New Roman" w:cs="Times New Roman"/>
          <w:color w:val="292827"/>
          <w:sz w:val="22"/>
          <w:szCs w:val="22"/>
        </w:rPr>
        <w:t>s t</w:t>
      </w:r>
      <w:r w:rsidRPr="001C3645">
        <w:rPr>
          <w:rFonts w:ascii="Times New Roman" w:hAnsi="Times New Roman" w:cs="Times New Roman"/>
          <w:color w:val="0B0A0A"/>
          <w:sz w:val="22"/>
          <w:szCs w:val="22"/>
        </w:rPr>
        <w:t>o assure t</w:t>
      </w:r>
      <w:r w:rsidRPr="001C3645">
        <w:rPr>
          <w:rFonts w:ascii="Times New Roman" w:hAnsi="Times New Roman" w:cs="Times New Roman"/>
          <w:color w:val="000000"/>
          <w:sz w:val="22"/>
          <w:szCs w:val="22"/>
        </w:rPr>
        <w:t>h</w:t>
      </w:r>
      <w:r w:rsidRPr="001C3645">
        <w:rPr>
          <w:rFonts w:ascii="Times New Roman" w:hAnsi="Times New Roman" w:cs="Times New Roman"/>
          <w:color w:val="292827"/>
          <w:sz w:val="22"/>
          <w:szCs w:val="22"/>
        </w:rPr>
        <w:t>a</w:t>
      </w:r>
      <w:r w:rsidRPr="001C3645">
        <w:rPr>
          <w:rFonts w:ascii="Times New Roman" w:hAnsi="Times New Roman" w:cs="Times New Roman"/>
          <w:color w:val="0B0A0A"/>
          <w:sz w:val="22"/>
          <w:szCs w:val="22"/>
        </w:rPr>
        <w:t xml:space="preserve">t </w:t>
      </w:r>
      <w:r w:rsidRPr="001C3645">
        <w:rPr>
          <w:rFonts w:ascii="Times New Roman" w:hAnsi="Times New Roman" w:cs="Times New Roman"/>
          <w:color w:val="292827"/>
          <w:sz w:val="22"/>
          <w:szCs w:val="22"/>
        </w:rPr>
        <w:t>ev</w:t>
      </w:r>
      <w:r w:rsidRPr="001C3645">
        <w:rPr>
          <w:rFonts w:ascii="Times New Roman" w:hAnsi="Times New Roman" w:cs="Times New Roman"/>
          <w:color w:val="0B0A0A"/>
          <w:sz w:val="22"/>
          <w:szCs w:val="22"/>
        </w:rPr>
        <w:t>e</w:t>
      </w:r>
      <w:r w:rsidRPr="001C3645">
        <w:rPr>
          <w:rFonts w:ascii="Times New Roman" w:hAnsi="Times New Roman" w:cs="Times New Roman"/>
          <w:color w:val="000000"/>
          <w:sz w:val="22"/>
          <w:szCs w:val="22"/>
        </w:rPr>
        <w:t>r</w:t>
      </w:r>
      <w:r w:rsidRPr="001C3645">
        <w:rPr>
          <w:rFonts w:ascii="Times New Roman" w:hAnsi="Times New Roman" w:cs="Times New Roman"/>
          <w:color w:val="292827"/>
          <w:sz w:val="22"/>
          <w:szCs w:val="22"/>
        </w:rPr>
        <w:t>y</w:t>
      </w:r>
      <w:r w:rsidRPr="001C3645">
        <w:rPr>
          <w:rFonts w:ascii="Times New Roman" w:hAnsi="Times New Roman" w:cs="Times New Roman"/>
          <w:color w:val="0B0A0A"/>
          <w:sz w:val="22"/>
          <w:szCs w:val="22"/>
        </w:rPr>
        <w:t>o</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e fol</w:t>
      </w:r>
      <w:r w:rsidRPr="001C3645">
        <w:rPr>
          <w:rFonts w:ascii="Times New Roman" w:hAnsi="Times New Roman" w:cs="Times New Roman"/>
          <w:color w:val="000000"/>
          <w:sz w:val="22"/>
          <w:szCs w:val="22"/>
        </w:rPr>
        <w:t>l</w:t>
      </w:r>
      <w:r w:rsidRPr="001C3645">
        <w:rPr>
          <w:rFonts w:ascii="Times New Roman" w:hAnsi="Times New Roman" w:cs="Times New Roman"/>
          <w:color w:val="0B0A0A"/>
          <w:sz w:val="22"/>
          <w:szCs w:val="22"/>
        </w:rPr>
        <w:t>o</w:t>
      </w:r>
      <w:r w:rsidRPr="001C3645">
        <w:rPr>
          <w:rFonts w:ascii="Times New Roman" w:hAnsi="Times New Roman" w:cs="Times New Roman"/>
          <w:color w:val="292827"/>
          <w:sz w:val="22"/>
          <w:szCs w:val="22"/>
        </w:rPr>
        <w:t>w</w:t>
      </w:r>
      <w:r w:rsidRPr="001C3645">
        <w:rPr>
          <w:rFonts w:ascii="Times New Roman" w:hAnsi="Times New Roman" w:cs="Times New Roman"/>
          <w:color w:val="0B0A0A"/>
          <w:sz w:val="22"/>
          <w:szCs w:val="22"/>
        </w:rPr>
        <w:t xml:space="preserve">s </w:t>
      </w:r>
      <w:r w:rsidRPr="001C3645">
        <w:rPr>
          <w:rFonts w:ascii="Times New Roman" w:hAnsi="Times New Roman" w:cs="Times New Roman"/>
          <w:color w:val="000000"/>
          <w:sz w:val="22"/>
          <w:szCs w:val="22"/>
        </w:rPr>
        <w:t>th</w:t>
      </w:r>
      <w:r w:rsidRPr="001C3645">
        <w:rPr>
          <w:rFonts w:ascii="Times New Roman" w:hAnsi="Times New Roman" w:cs="Times New Roman"/>
          <w:color w:val="0B0A0A"/>
          <w:sz w:val="22"/>
          <w:szCs w:val="22"/>
        </w:rPr>
        <w:t xml:space="preserve">e </w:t>
      </w:r>
      <w:r w:rsidRPr="001C3645">
        <w:rPr>
          <w:rFonts w:ascii="Times New Roman" w:hAnsi="Times New Roman" w:cs="Times New Roman"/>
          <w:color w:val="000000"/>
          <w:sz w:val="22"/>
          <w:szCs w:val="22"/>
        </w:rPr>
        <w:t>rul</w:t>
      </w:r>
      <w:r w:rsidRPr="001C3645">
        <w:rPr>
          <w:rFonts w:ascii="Times New Roman" w:hAnsi="Times New Roman" w:cs="Times New Roman"/>
          <w:color w:val="0B0A0A"/>
          <w:sz w:val="22"/>
          <w:szCs w:val="22"/>
        </w:rPr>
        <w:t>es</w:t>
      </w:r>
      <w:r w:rsidRPr="001C3645">
        <w:rPr>
          <w:rFonts w:ascii="Times New Roman" w:hAnsi="Times New Roman" w:cs="Times New Roman"/>
          <w:color w:val="292827"/>
          <w:sz w:val="22"/>
          <w:szCs w:val="22"/>
        </w:rPr>
        <w:t xml:space="preserve">, </w:t>
      </w:r>
      <w:r w:rsidRPr="001C3645">
        <w:rPr>
          <w:rFonts w:ascii="Times New Roman" w:hAnsi="Times New Roman" w:cs="Times New Roman"/>
          <w:color w:val="0B0A0A"/>
          <w:sz w:val="22"/>
          <w:szCs w:val="22"/>
        </w:rPr>
        <w:t>i</w:t>
      </w:r>
      <w:r w:rsidRPr="001C3645">
        <w:rPr>
          <w:rFonts w:ascii="Times New Roman" w:hAnsi="Times New Roman" w:cs="Times New Roman"/>
          <w:color w:val="000000"/>
          <w:sz w:val="22"/>
          <w:szCs w:val="22"/>
        </w:rPr>
        <w:t>n</w:t>
      </w:r>
      <w:r w:rsidRPr="001C3645">
        <w:rPr>
          <w:rFonts w:ascii="Times New Roman" w:hAnsi="Times New Roman" w:cs="Times New Roman"/>
          <w:color w:val="0B0A0A"/>
          <w:sz w:val="22"/>
          <w:szCs w:val="22"/>
        </w:rPr>
        <w:t>c</w:t>
      </w:r>
      <w:r w:rsidRPr="001C3645">
        <w:rPr>
          <w:rFonts w:ascii="Times New Roman" w:hAnsi="Times New Roman" w:cs="Times New Roman"/>
          <w:color w:val="000000"/>
          <w:sz w:val="22"/>
          <w:szCs w:val="22"/>
        </w:rPr>
        <w:t>l</w:t>
      </w:r>
      <w:r w:rsidRPr="001C3645">
        <w:rPr>
          <w:rFonts w:ascii="Times New Roman" w:hAnsi="Times New Roman" w:cs="Times New Roman"/>
          <w:color w:val="0B0A0A"/>
          <w:sz w:val="22"/>
          <w:szCs w:val="22"/>
        </w:rPr>
        <w:t>uding</w:t>
      </w:r>
      <w:r w:rsidRPr="001C3645">
        <w:rPr>
          <w:rFonts w:ascii="Times New Roman" w:hAnsi="Times New Roman" w:cs="Times New Roman"/>
          <w:color w:val="292827"/>
          <w:sz w:val="22"/>
          <w:szCs w:val="22"/>
        </w:rPr>
        <w:t>:</w:t>
      </w:r>
    </w:p>
    <w:p w:rsidR="0012631E" w:rsidRPr="001C3645" w:rsidRDefault="0012631E" w:rsidP="00603D10">
      <w:pPr>
        <w:autoSpaceDE w:val="0"/>
        <w:autoSpaceDN w:val="0"/>
        <w:adjustRightInd w:val="0"/>
        <w:spacing w:line="240" w:lineRule="auto"/>
        <w:rPr>
          <w:rFonts w:ascii="Times New Roman" w:hAnsi="Times New Roman" w:cs="Times New Roman"/>
          <w:color w:val="292827"/>
          <w:sz w:val="22"/>
          <w:szCs w:val="22"/>
        </w:rPr>
      </w:pPr>
    </w:p>
    <w:p w:rsidR="00603D10" w:rsidRPr="001C3645" w:rsidRDefault="00603D10" w:rsidP="00417AE5">
      <w:pPr>
        <w:autoSpaceDE w:val="0"/>
        <w:autoSpaceDN w:val="0"/>
        <w:adjustRightInd w:val="0"/>
        <w:ind w:left="720"/>
        <w:rPr>
          <w:rFonts w:ascii="Times New Roman" w:hAnsi="Times New Roman" w:cs="Times New Roman"/>
          <w:color w:val="292827"/>
          <w:sz w:val="22"/>
          <w:szCs w:val="22"/>
        </w:rPr>
      </w:pPr>
      <w:r w:rsidRPr="001C3645">
        <w:rPr>
          <w:rFonts w:ascii="Times New Roman" w:hAnsi="Times New Roman" w:cs="Times New Roman"/>
          <w:color w:val="0B0A0A"/>
          <w:sz w:val="22"/>
          <w:szCs w:val="22"/>
        </w:rPr>
        <w:t>• I</w:t>
      </w:r>
      <w:r w:rsidRPr="001C3645">
        <w:rPr>
          <w:rFonts w:ascii="Times New Roman" w:hAnsi="Times New Roman" w:cs="Times New Roman"/>
          <w:color w:val="000000"/>
          <w:sz w:val="22"/>
          <w:szCs w:val="22"/>
        </w:rPr>
        <w:t>mposi</w:t>
      </w:r>
      <w:r w:rsidRPr="001C3645">
        <w:rPr>
          <w:rFonts w:ascii="Times New Roman" w:hAnsi="Times New Roman" w:cs="Times New Roman"/>
          <w:color w:val="0B0A0A"/>
          <w:sz w:val="22"/>
          <w:szCs w:val="22"/>
        </w:rPr>
        <w:t>ng a f</w:t>
      </w:r>
      <w:r w:rsidRPr="001C3645">
        <w:rPr>
          <w:rFonts w:ascii="Times New Roman" w:hAnsi="Times New Roman" w:cs="Times New Roman"/>
          <w:color w:val="000000"/>
          <w:sz w:val="22"/>
          <w:szCs w:val="22"/>
        </w:rPr>
        <w:t>in</w:t>
      </w:r>
      <w:r w:rsidRPr="001C3645">
        <w:rPr>
          <w:rFonts w:ascii="Times New Roman" w:hAnsi="Times New Roman" w:cs="Times New Roman"/>
          <w:color w:val="0B0A0A"/>
          <w:sz w:val="22"/>
          <w:szCs w:val="22"/>
        </w:rPr>
        <w:t>e</w:t>
      </w:r>
      <w:r w:rsidRPr="001C3645">
        <w:rPr>
          <w:rFonts w:ascii="Times New Roman" w:hAnsi="Times New Roman" w:cs="Times New Roman"/>
          <w:color w:val="292827"/>
          <w:sz w:val="22"/>
          <w:szCs w:val="22"/>
        </w:rPr>
        <w:t>;</w:t>
      </w:r>
    </w:p>
    <w:p w:rsidR="00603D10" w:rsidRPr="001C3645" w:rsidRDefault="00603D10" w:rsidP="00417AE5">
      <w:pPr>
        <w:autoSpaceDE w:val="0"/>
        <w:autoSpaceDN w:val="0"/>
        <w:adjustRightInd w:val="0"/>
        <w:ind w:left="720"/>
        <w:rPr>
          <w:rFonts w:ascii="Times New Roman" w:hAnsi="Times New Roman" w:cs="Times New Roman"/>
          <w:color w:val="010000"/>
          <w:sz w:val="22"/>
          <w:szCs w:val="22"/>
        </w:rPr>
      </w:pPr>
      <w:r w:rsidRPr="001C3645">
        <w:rPr>
          <w:rFonts w:ascii="Times New Roman" w:hAnsi="Times New Roman" w:cs="Times New Roman"/>
          <w:color w:val="010000"/>
          <w:sz w:val="22"/>
          <w:szCs w:val="22"/>
        </w:rPr>
        <w:t>• Taking action to cure the violation and charging Owner for the cost of the work;</w:t>
      </w:r>
    </w:p>
    <w:p w:rsidR="00603D10" w:rsidRPr="001C3645" w:rsidRDefault="00603D10" w:rsidP="00417AE5">
      <w:pPr>
        <w:autoSpaceDE w:val="0"/>
        <w:autoSpaceDN w:val="0"/>
        <w:adjustRightInd w:val="0"/>
        <w:ind w:left="720"/>
        <w:rPr>
          <w:rFonts w:ascii="Times New Roman" w:hAnsi="Times New Roman" w:cs="Times New Roman"/>
          <w:color w:val="010000"/>
          <w:sz w:val="22"/>
          <w:szCs w:val="22"/>
        </w:rPr>
      </w:pPr>
      <w:r w:rsidRPr="001C3645">
        <w:rPr>
          <w:rFonts w:ascii="Times New Roman" w:hAnsi="Times New Roman" w:cs="Times New Roman"/>
          <w:color w:val="010000"/>
          <w:sz w:val="22"/>
          <w:szCs w:val="22"/>
        </w:rPr>
        <w:t xml:space="preserve">• Charging </w:t>
      </w:r>
      <w:r w:rsidR="00417AE5">
        <w:rPr>
          <w:rFonts w:ascii="Times New Roman" w:hAnsi="Times New Roman" w:cs="Times New Roman"/>
          <w:color w:val="010000"/>
          <w:sz w:val="22"/>
          <w:szCs w:val="22"/>
        </w:rPr>
        <w:t xml:space="preserve">an </w:t>
      </w:r>
      <w:r w:rsidRPr="001C3645">
        <w:rPr>
          <w:rFonts w:ascii="Times New Roman" w:hAnsi="Times New Roman" w:cs="Times New Roman"/>
          <w:color w:val="010000"/>
          <w:sz w:val="22"/>
          <w:szCs w:val="22"/>
        </w:rPr>
        <w:t>Owner for all legal fees incurred by the Association;</w:t>
      </w:r>
    </w:p>
    <w:p w:rsidR="00603D10" w:rsidRPr="001C3645" w:rsidRDefault="00603D10" w:rsidP="00417AE5">
      <w:pPr>
        <w:autoSpaceDE w:val="0"/>
        <w:autoSpaceDN w:val="0"/>
        <w:adjustRightInd w:val="0"/>
        <w:ind w:left="720"/>
        <w:rPr>
          <w:rFonts w:ascii="Times New Roman" w:hAnsi="Times New Roman" w:cs="Times New Roman"/>
          <w:color w:val="010000"/>
          <w:sz w:val="22"/>
          <w:szCs w:val="22"/>
        </w:rPr>
      </w:pPr>
      <w:r w:rsidRPr="001C3645">
        <w:rPr>
          <w:rFonts w:ascii="Times New Roman" w:hAnsi="Times New Roman" w:cs="Times New Roman"/>
          <w:color w:val="010000"/>
          <w:sz w:val="22"/>
          <w:szCs w:val="22"/>
        </w:rPr>
        <w:t>• Preventing a contractor, agent, or others from continuing work;</w:t>
      </w:r>
    </w:p>
    <w:p w:rsidR="00603D10" w:rsidRPr="001C3645" w:rsidRDefault="00603D10" w:rsidP="00417AE5">
      <w:pPr>
        <w:autoSpaceDE w:val="0"/>
        <w:autoSpaceDN w:val="0"/>
        <w:adjustRightInd w:val="0"/>
        <w:ind w:left="720"/>
        <w:rPr>
          <w:rFonts w:ascii="Times New Roman" w:hAnsi="Times New Roman" w:cs="Times New Roman"/>
          <w:i/>
          <w:iCs/>
          <w:color w:val="010000"/>
          <w:sz w:val="46"/>
          <w:szCs w:val="46"/>
        </w:rPr>
      </w:pPr>
      <w:r w:rsidRPr="001C3645">
        <w:rPr>
          <w:rFonts w:ascii="Times New Roman" w:hAnsi="Times New Roman" w:cs="Times New Roman"/>
          <w:color w:val="010000"/>
          <w:sz w:val="22"/>
          <w:szCs w:val="22"/>
        </w:rPr>
        <w:t xml:space="preserve">• Requiring </w:t>
      </w:r>
      <w:r w:rsidR="00417AE5">
        <w:rPr>
          <w:rFonts w:ascii="Times New Roman" w:hAnsi="Times New Roman" w:cs="Times New Roman"/>
          <w:color w:val="010000"/>
          <w:sz w:val="22"/>
          <w:szCs w:val="22"/>
        </w:rPr>
        <w:t xml:space="preserve">an </w:t>
      </w:r>
      <w:r w:rsidRPr="001C3645">
        <w:rPr>
          <w:rFonts w:ascii="Times New Roman" w:hAnsi="Times New Roman" w:cs="Times New Roman"/>
          <w:color w:val="010000"/>
          <w:sz w:val="22"/>
          <w:szCs w:val="22"/>
        </w:rPr>
        <w:t>Owner to pay for the costs of removing the problem and restoring the</w:t>
      </w:r>
      <w:r w:rsidR="0012631E"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condition of the property;</w:t>
      </w:r>
    </w:p>
    <w:p w:rsidR="00603D10" w:rsidRPr="001C3645" w:rsidRDefault="00603D10" w:rsidP="00417AE5">
      <w:pPr>
        <w:autoSpaceDE w:val="0"/>
        <w:autoSpaceDN w:val="0"/>
        <w:adjustRightInd w:val="0"/>
        <w:ind w:left="720"/>
        <w:rPr>
          <w:rFonts w:ascii="Times New Roman" w:hAnsi="Times New Roman" w:cs="Times New Roman"/>
          <w:color w:val="010000"/>
          <w:sz w:val="22"/>
          <w:szCs w:val="22"/>
        </w:rPr>
      </w:pPr>
      <w:r w:rsidRPr="001C3645">
        <w:rPr>
          <w:rFonts w:ascii="Times New Roman" w:hAnsi="Times New Roman" w:cs="Times New Roman"/>
          <w:color w:val="010000"/>
          <w:sz w:val="22"/>
          <w:szCs w:val="22"/>
        </w:rPr>
        <w:t>• Imposing a specific assessment or charge to cover the costs of repair;</w:t>
      </w:r>
    </w:p>
    <w:p w:rsidR="00603D10" w:rsidRPr="001C3645" w:rsidRDefault="00603D10" w:rsidP="00417AE5">
      <w:pPr>
        <w:autoSpaceDE w:val="0"/>
        <w:autoSpaceDN w:val="0"/>
        <w:adjustRightInd w:val="0"/>
        <w:ind w:left="720"/>
        <w:rPr>
          <w:rFonts w:ascii="Times New Roman" w:hAnsi="Times New Roman" w:cs="Times New Roman"/>
          <w:color w:val="010000"/>
          <w:sz w:val="22"/>
          <w:szCs w:val="22"/>
        </w:rPr>
      </w:pPr>
      <w:r w:rsidRPr="001C3645">
        <w:rPr>
          <w:rFonts w:ascii="Times New Roman" w:hAnsi="Times New Roman" w:cs="Times New Roman"/>
          <w:color w:val="010000"/>
          <w:sz w:val="22"/>
          <w:szCs w:val="22"/>
        </w:rPr>
        <w:t>• Filing a lien against the property; and/or</w:t>
      </w:r>
    </w:p>
    <w:p w:rsidR="00603D10" w:rsidRPr="001C3645" w:rsidRDefault="00603D10" w:rsidP="00417AE5">
      <w:pPr>
        <w:autoSpaceDE w:val="0"/>
        <w:autoSpaceDN w:val="0"/>
        <w:adjustRightInd w:val="0"/>
        <w:ind w:left="720"/>
        <w:rPr>
          <w:rFonts w:ascii="Times New Roman" w:hAnsi="Times New Roman" w:cs="Times New Roman"/>
          <w:color w:val="010000"/>
          <w:sz w:val="22"/>
          <w:szCs w:val="22"/>
        </w:rPr>
      </w:pPr>
      <w:r w:rsidRPr="001C3645">
        <w:rPr>
          <w:rFonts w:ascii="Times New Roman" w:hAnsi="Times New Roman" w:cs="Times New Roman"/>
          <w:color w:val="010000"/>
          <w:sz w:val="22"/>
          <w:szCs w:val="22"/>
        </w:rPr>
        <w:t>• Filing a lawsuit to get a court order requiring compliance, as well as a judgment for all</w:t>
      </w:r>
      <w:r w:rsidR="0012631E"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damages, atto</w:t>
      </w:r>
      <w:r w:rsidR="0012631E" w:rsidRPr="001C3645">
        <w:rPr>
          <w:rFonts w:ascii="Times New Roman" w:hAnsi="Times New Roman" w:cs="Times New Roman"/>
          <w:color w:val="010000"/>
          <w:sz w:val="22"/>
          <w:szCs w:val="22"/>
        </w:rPr>
        <w:t>rn</w:t>
      </w:r>
      <w:r w:rsidRPr="001C3645">
        <w:rPr>
          <w:rFonts w:ascii="Times New Roman" w:hAnsi="Times New Roman" w:cs="Times New Roman"/>
          <w:color w:val="010000"/>
          <w:sz w:val="22"/>
          <w:szCs w:val="22"/>
        </w:rPr>
        <w:t xml:space="preserve">ey's fees and costs </w:t>
      </w:r>
      <w:r w:rsidR="0012631E" w:rsidRPr="001C3645">
        <w:rPr>
          <w:rFonts w:ascii="Times New Roman" w:hAnsi="Times New Roman" w:cs="Times New Roman"/>
          <w:color w:val="010000"/>
          <w:sz w:val="22"/>
          <w:szCs w:val="22"/>
        </w:rPr>
        <w:t>incurred</w:t>
      </w:r>
    </w:p>
    <w:p w:rsidR="0012631E" w:rsidRPr="001C3645" w:rsidRDefault="0012631E" w:rsidP="00603D10">
      <w:pPr>
        <w:autoSpaceDE w:val="0"/>
        <w:autoSpaceDN w:val="0"/>
        <w:adjustRightInd w:val="0"/>
        <w:spacing w:line="240" w:lineRule="auto"/>
        <w:rPr>
          <w:rFonts w:ascii="Times New Roman" w:hAnsi="Times New Roman" w:cs="Times New Roman"/>
          <w:color w:val="010000"/>
          <w:sz w:val="22"/>
          <w:szCs w:val="22"/>
        </w:rPr>
      </w:pPr>
    </w:p>
    <w:p w:rsidR="00603D10" w:rsidRPr="001C3645" w:rsidRDefault="00603D10" w:rsidP="00603D10">
      <w:pPr>
        <w:autoSpaceDE w:val="0"/>
        <w:autoSpaceDN w:val="0"/>
        <w:adjustRightInd w:val="0"/>
        <w:spacing w:line="240" w:lineRule="auto"/>
        <w:rPr>
          <w:rFonts w:ascii="Times New Roman" w:hAnsi="Times New Roman" w:cs="Times New Roman"/>
          <w:color w:val="010000"/>
          <w:sz w:val="22"/>
          <w:szCs w:val="22"/>
        </w:rPr>
      </w:pPr>
      <w:r w:rsidRPr="001C3645">
        <w:rPr>
          <w:rFonts w:ascii="Times New Roman" w:hAnsi="Times New Roman" w:cs="Times New Roman"/>
          <w:b/>
          <w:bCs/>
          <w:color w:val="010000"/>
          <w:sz w:val="22"/>
          <w:szCs w:val="22"/>
        </w:rPr>
        <w:t xml:space="preserve">C. Enforcement Procedures. </w:t>
      </w:r>
      <w:r w:rsidRPr="001C3645">
        <w:rPr>
          <w:rFonts w:ascii="Times New Roman" w:hAnsi="Times New Roman" w:cs="Times New Roman"/>
          <w:color w:val="010000"/>
          <w:sz w:val="22"/>
          <w:szCs w:val="22"/>
        </w:rPr>
        <w:t>The following procedures have been adopted by the Board to</w:t>
      </w:r>
      <w:r w:rsidR="00593042"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enforce the Covenants and Rules:</w:t>
      </w:r>
    </w:p>
    <w:p w:rsidR="00593042" w:rsidRPr="001C3645" w:rsidRDefault="00593042" w:rsidP="00603D10">
      <w:pPr>
        <w:autoSpaceDE w:val="0"/>
        <w:autoSpaceDN w:val="0"/>
        <w:adjustRightInd w:val="0"/>
        <w:spacing w:line="240" w:lineRule="auto"/>
        <w:rPr>
          <w:rFonts w:ascii="Times New Roman" w:hAnsi="Times New Roman" w:cs="Times New Roman"/>
          <w:color w:val="010000"/>
          <w:sz w:val="22"/>
          <w:szCs w:val="22"/>
        </w:rPr>
      </w:pPr>
    </w:p>
    <w:p w:rsidR="00603D10" w:rsidRPr="001C3645" w:rsidRDefault="00603D10" w:rsidP="002F72DB">
      <w:pPr>
        <w:pStyle w:val="ListParagraph"/>
        <w:numPr>
          <w:ilvl w:val="0"/>
          <w:numId w:val="18"/>
        </w:numPr>
        <w:autoSpaceDE w:val="0"/>
        <w:autoSpaceDN w:val="0"/>
        <w:adjustRightInd w:val="0"/>
        <w:spacing w:line="240" w:lineRule="auto"/>
        <w:rPr>
          <w:rFonts w:ascii="Times New Roman" w:hAnsi="Times New Roman" w:cs="Times New Roman"/>
          <w:color w:val="010000"/>
          <w:sz w:val="22"/>
          <w:szCs w:val="22"/>
        </w:rPr>
      </w:pPr>
      <w:r w:rsidRPr="001C3645">
        <w:rPr>
          <w:rFonts w:ascii="Times New Roman" w:hAnsi="Times New Roman" w:cs="Times New Roman"/>
          <w:b/>
          <w:bCs/>
          <w:color w:val="010000"/>
          <w:sz w:val="22"/>
          <w:szCs w:val="22"/>
        </w:rPr>
        <w:t xml:space="preserve">Discretion of Board. </w:t>
      </w:r>
      <w:r w:rsidRPr="001C3645">
        <w:rPr>
          <w:rFonts w:ascii="Times New Roman" w:hAnsi="Times New Roman" w:cs="Times New Roman"/>
          <w:color w:val="010000"/>
          <w:sz w:val="22"/>
          <w:szCs w:val="22"/>
        </w:rPr>
        <w:t>This Policy is a guideline for the Board and Owners,</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describing the ty</w:t>
      </w:r>
      <w:r w:rsidR="00775771">
        <w:rPr>
          <w:rFonts w:ascii="Times New Roman" w:hAnsi="Times New Roman" w:cs="Times New Roman"/>
          <w:color w:val="010000"/>
          <w:sz w:val="22"/>
          <w:szCs w:val="22"/>
        </w:rPr>
        <w:t>pic</w:t>
      </w:r>
      <w:r w:rsidRPr="001C3645">
        <w:rPr>
          <w:rFonts w:ascii="Times New Roman" w:hAnsi="Times New Roman" w:cs="Times New Roman"/>
          <w:color w:val="010000"/>
          <w:sz w:val="22"/>
          <w:szCs w:val="22"/>
        </w:rPr>
        <w:t>al way the Association Manager and the Board ma</w:t>
      </w:r>
      <w:r w:rsidR="00970557" w:rsidRPr="001C3645">
        <w:rPr>
          <w:rFonts w:ascii="Times New Roman" w:hAnsi="Times New Roman" w:cs="Times New Roman"/>
          <w:color w:val="1D1C1A"/>
          <w:sz w:val="22"/>
          <w:szCs w:val="22"/>
        </w:rPr>
        <w:t>in</w:t>
      </w:r>
      <w:r w:rsidRPr="001C3645">
        <w:rPr>
          <w:rFonts w:ascii="Times New Roman" w:hAnsi="Times New Roman" w:cs="Times New Roman"/>
          <w:color w:val="010000"/>
          <w:sz w:val="22"/>
          <w:szCs w:val="22"/>
        </w:rPr>
        <w:t>tain</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compliance with the Covenants and Rules. The Board retains discretion to determine</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whether it will enforce against any violation, whether and the extent to which the</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Association will spend money, issue notices, impose fines or conduct hearings to seek</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compliance.</w:t>
      </w:r>
    </w:p>
    <w:p w:rsidR="00593042" w:rsidRPr="001C3645" w:rsidRDefault="00593042" w:rsidP="002F72DB">
      <w:pPr>
        <w:autoSpaceDE w:val="0"/>
        <w:autoSpaceDN w:val="0"/>
        <w:adjustRightInd w:val="0"/>
        <w:spacing w:line="240" w:lineRule="auto"/>
        <w:rPr>
          <w:rFonts w:ascii="Times New Roman" w:hAnsi="Times New Roman" w:cs="Times New Roman"/>
          <w:color w:val="010000"/>
          <w:sz w:val="22"/>
          <w:szCs w:val="22"/>
        </w:rPr>
      </w:pPr>
    </w:p>
    <w:p w:rsidR="00603D10" w:rsidRPr="001C3645" w:rsidRDefault="00603D10" w:rsidP="002F72DB">
      <w:pPr>
        <w:pStyle w:val="ListParagraph"/>
        <w:numPr>
          <w:ilvl w:val="0"/>
          <w:numId w:val="18"/>
        </w:numPr>
        <w:autoSpaceDE w:val="0"/>
        <w:autoSpaceDN w:val="0"/>
        <w:adjustRightInd w:val="0"/>
        <w:spacing w:line="240" w:lineRule="auto"/>
        <w:rPr>
          <w:rFonts w:ascii="Times New Roman" w:hAnsi="Times New Roman" w:cs="Times New Roman"/>
          <w:color w:val="010000"/>
          <w:sz w:val="22"/>
          <w:szCs w:val="22"/>
        </w:rPr>
      </w:pPr>
      <w:r w:rsidRPr="001C3645">
        <w:rPr>
          <w:rFonts w:ascii="Times New Roman" w:hAnsi="Times New Roman" w:cs="Times New Roman"/>
          <w:b/>
          <w:bCs/>
          <w:color w:val="010000"/>
          <w:sz w:val="22"/>
          <w:szCs w:val="22"/>
        </w:rPr>
        <w:t xml:space="preserve">Identifying a Possible Violation. </w:t>
      </w:r>
      <w:r w:rsidR="00537B82">
        <w:rPr>
          <w:rFonts w:ascii="Times New Roman" w:hAnsi="Times New Roman" w:cs="Times New Roman"/>
          <w:color w:val="010000"/>
          <w:sz w:val="22"/>
          <w:szCs w:val="22"/>
        </w:rPr>
        <w:t>Ridgestone</w:t>
      </w:r>
      <w:r w:rsidRPr="001C3645">
        <w:rPr>
          <w:rFonts w:ascii="Times New Roman" w:hAnsi="Times New Roman" w:cs="Times New Roman"/>
          <w:color w:val="010000"/>
          <w:sz w:val="22"/>
          <w:szCs w:val="22"/>
        </w:rPr>
        <w:t xml:space="preserve"> </w:t>
      </w:r>
      <w:r w:rsidR="004E00E6" w:rsidRPr="001C3645">
        <w:rPr>
          <w:rFonts w:ascii="Times New Roman" w:hAnsi="Times New Roman" w:cs="Times New Roman"/>
          <w:color w:val="010000"/>
          <w:sz w:val="22"/>
          <w:szCs w:val="22"/>
        </w:rPr>
        <w:t>ha</w:t>
      </w:r>
      <w:r w:rsidR="004E00E6">
        <w:rPr>
          <w:rFonts w:ascii="Times New Roman" w:hAnsi="Times New Roman" w:cs="Times New Roman"/>
          <w:color w:val="010000"/>
          <w:sz w:val="22"/>
          <w:szCs w:val="22"/>
        </w:rPr>
        <w:t>s</w:t>
      </w:r>
      <w:r w:rsidR="004E00E6"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primarily a complaint</w:t>
      </w:r>
      <w:r w:rsidR="002F72DB" w:rsidRPr="001C3645">
        <w:rPr>
          <w:rFonts w:ascii="Times New Roman" w:hAnsi="Times New Roman" w:cs="Times New Roman"/>
          <w:color w:val="010000"/>
          <w:sz w:val="22"/>
          <w:szCs w:val="22"/>
        </w:rPr>
        <w:t>-</w:t>
      </w:r>
      <w:r w:rsidRPr="001C3645">
        <w:rPr>
          <w:rFonts w:ascii="Times New Roman" w:hAnsi="Times New Roman" w:cs="Times New Roman"/>
          <w:color w:val="010000"/>
          <w:sz w:val="22"/>
          <w:szCs w:val="22"/>
        </w:rPr>
        <w:t>based</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enforcement system. Possible violations may be identified by periodic</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inspections by the Association Manager or the Board, by an Owner</w:t>
      </w:r>
      <w:r w:rsidRPr="001C3645">
        <w:rPr>
          <w:rFonts w:ascii="Times New Roman" w:hAnsi="Times New Roman" w:cs="Times New Roman"/>
          <w:color w:val="1D1C1A"/>
          <w:sz w:val="22"/>
          <w:szCs w:val="22"/>
        </w:rPr>
        <w:t>'</w:t>
      </w:r>
      <w:r w:rsidRPr="001C3645">
        <w:rPr>
          <w:rFonts w:ascii="Times New Roman" w:hAnsi="Times New Roman" w:cs="Times New Roman"/>
          <w:color w:val="010000"/>
          <w:sz w:val="22"/>
          <w:szCs w:val="22"/>
        </w:rPr>
        <w:t>s written</w:t>
      </w:r>
      <w:r w:rsidR="002F72DB" w:rsidRPr="001C3645">
        <w:rPr>
          <w:rFonts w:ascii="Times New Roman" w:hAnsi="Times New Roman" w:cs="Times New Roman"/>
          <w:color w:val="010000"/>
          <w:sz w:val="22"/>
          <w:szCs w:val="22"/>
        </w:rPr>
        <w:t xml:space="preserve"> complaint</w:t>
      </w:r>
      <w:r w:rsidRPr="001C3645">
        <w:rPr>
          <w:rFonts w:ascii="Times New Roman" w:hAnsi="Times New Roman" w:cs="Times New Roman"/>
          <w:color w:val="010000"/>
          <w:sz w:val="22"/>
          <w:szCs w:val="22"/>
        </w:rPr>
        <w:t>, or by other reasonably reliable means. The Association Manager and the</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Board have no obligation to perform inspections.</w:t>
      </w:r>
    </w:p>
    <w:p w:rsidR="00593042" w:rsidRPr="001C3645" w:rsidRDefault="00593042" w:rsidP="002F72DB">
      <w:pPr>
        <w:autoSpaceDE w:val="0"/>
        <w:autoSpaceDN w:val="0"/>
        <w:adjustRightInd w:val="0"/>
        <w:spacing w:line="240" w:lineRule="auto"/>
        <w:rPr>
          <w:rFonts w:ascii="Times New Roman" w:hAnsi="Times New Roman" w:cs="Times New Roman"/>
          <w:color w:val="010000"/>
          <w:sz w:val="22"/>
          <w:szCs w:val="22"/>
        </w:rPr>
      </w:pPr>
    </w:p>
    <w:p w:rsidR="00603D10" w:rsidRPr="001C3645" w:rsidRDefault="00603D10" w:rsidP="002F72DB">
      <w:pPr>
        <w:pStyle w:val="ListParagraph"/>
        <w:numPr>
          <w:ilvl w:val="0"/>
          <w:numId w:val="18"/>
        </w:numPr>
        <w:autoSpaceDE w:val="0"/>
        <w:autoSpaceDN w:val="0"/>
        <w:adjustRightInd w:val="0"/>
        <w:spacing w:line="240" w:lineRule="auto"/>
        <w:rPr>
          <w:rFonts w:ascii="Times New Roman" w:hAnsi="Times New Roman" w:cs="Times New Roman"/>
          <w:color w:val="010000"/>
          <w:sz w:val="22"/>
          <w:szCs w:val="22"/>
        </w:rPr>
      </w:pPr>
      <w:r w:rsidRPr="001C3645">
        <w:rPr>
          <w:rFonts w:ascii="Times New Roman" w:hAnsi="Times New Roman" w:cs="Times New Roman"/>
          <w:color w:val="010000"/>
          <w:sz w:val="14"/>
          <w:szCs w:val="14"/>
        </w:rPr>
        <w:t xml:space="preserve"> </w:t>
      </w:r>
      <w:r w:rsidRPr="001C3645">
        <w:rPr>
          <w:rFonts w:ascii="Times New Roman" w:hAnsi="Times New Roman" w:cs="Times New Roman"/>
          <w:b/>
          <w:bCs/>
          <w:color w:val="010000"/>
          <w:sz w:val="22"/>
          <w:szCs w:val="22"/>
        </w:rPr>
        <w:t xml:space="preserve">Written Complaint. </w:t>
      </w:r>
      <w:r w:rsidRPr="001C3645">
        <w:rPr>
          <w:rFonts w:ascii="Times New Roman" w:hAnsi="Times New Roman" w:cs="Times New Roman"/>
          <w:color w:val="010000"/>
          <w:sz w:val="22"/>
          <w:szCs w:val="22"/>
        </w:rPr>
        <w:t>Owners are encouraged to take responsibility for the condition</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of the Association. Any Owner may bring a possible violation to the Board's</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 xml:space="preserve">attention through a written complaint, e-mailed, </w:t>
      </w:r>
      <w:r w:rsidR="004E00E6">
        <w:rPr>
          <w:rFonts w:ascii="Times New Roman" w:hAnsi="Times New Roman" w:cs="Times New Roman"/>
          <w:color w:val="010000"/>
          <w:sz w:val="22"/>
          <w:szCs w:val="22"/>
        </w:rPr>
        <w:t>submitted through the website, or</w:t>
      </w:r>
      <w:r w:rsidRPr="001C3645">
        <w:rPr>
          <w:rFonts w:ascii="Times New Roman" w:hAnsi="Times New Roman" w:cs="Times New Roman"/>
          <w:color w:val="010000"/>
          <w:sz w:val="22"/>
          <w:szCs w:val="22"/>
        </w:rPr>
        <w:t xml:space="preserve"> mailed to the Association</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Manager. The complaint must identify the property address or Owner, and must</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specifically describe the violation and date of</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the violation. Complaints may, but are</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not required to, be kept confidential.</w:t>
      </w:r>
    </w:p>
    <w:p w:rsidR="00593042" w:rsidRPr="001C3645" w:rsidRDefault="00593042" w:rsidP="002F72DB">
      <w:pPr>
        <w:autoSpaceDE w:val="0"/>
        <w:autoSpaceDN w:val="0"/>
        <w:adjustRightInd w:val="0"/>
        <w:spacing w:line="240" w:lineRule="auto"/>
        <w:rPr>
          <w:rFonts w:ascii="Times New Roman" w:hAnsi="Times New Roman" w:cs="Times New Roman"/>
          <w:color w:val="010000"/>
          <w:sz w:val="22"/>
          <w:szCs w:val="22"/>
        </w:rPr>
      </w:pPr>
    </w:p>
    <w:p w:rsidR="00603D10" w:rsidRPr="001C3645" w:rsidRDefault="00603D10" w:rsidP="002F72DB">
      <w:pPr>
        <w:pStyle w:val="ListParagraph"/>
        <w:numPr>
          <w:ilvl w:val="0"/>
          <w:numId w:val="18"/>
        </w:numPr>
        <w:autoSpaceDE w:val="0"/>
        <w:autoSpaceDN w:val="0"/>
        <w:adjustRightInd w:val="0"/>
        <w:spacing w:line="240" w:lineRule="auto"/>
        <w:rPr>
          <w:rFonts w:ascii="Times New Roman" w:hAnsi="Times New Roman" w:cs="Times New Roman"/>
          <w:color w:val="010000"/>
          <w:sz w:val="22"/>
          <w:szCs w:val="22"/>
        </w:rPr>
      </w:pPr>
      <w:r w:rsidRPr="001C3645">
        <w:rPr>
          <w:rFonts w:ascii="Times New Roman" w:hAnsi="Times New Roman" w:cs="Times New Roman"/>
          <w:b/>
          <w:bCs/>
          <w:color w:val="010000"/>
          <w:sz w:val="22"/>
          <w:szCs w:val="22"/>
        </w:rPr>
        <w:t xml:space="preserve">"Three Step" Approach and Fine Schedule. </w:t>
      </w:r>
      <w:r w:rsidRPr="001C3645">
        <w:rPr>
          <w:rFonts w:ascii="Times New Roman" w:hAnsi="Times New Roman" w:cs="Times New Roman"/>
          <w:color w:val="010000"/>
          <w:sz w:val="22"/>
          <w:szCs w:val="22"/>
        </w:rPr>
        <w:t>The Board may use a "three step"</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approach for handling violations, unless a violation constitutes a health or safety</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hazard in the Board's sole subjective determination. In that case, the Board may</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 xml:space="preserve">impose a fine within seven days after sending a notice, once Steps One and </w:t>
      </w:r>
      <w:proofErr w:type="gramStart"/>
      <w:r w:rsidRPr="001C3645">
        <w:rPr>
          <w:rFonts w:ascii="Times New Roman" w:hAnsi="Times New Roman" w:cs="Times New Roman"/>
          <w:color w:val="010000"/>
          <w:sz w:val="22"/>
          <w:szCs w:val="22"/>
        </w:rPr>
        <w:t>Two</w:t>
      </w:r>
      <w:proofErr w:type="gramEnd"/>
      <w:r w:rsidRPr="001C3645">
        <w:rPr>
          <w:rFonts w:ascii="Times New Roman" w:hAnsi="Times New Roman" w:cs="Times New Roman"/>
          <w:color w:val="010000"/>
          <w:sz w:val="22"/>
          <w:szCs w:val="22"/>
        </w:rPr>
        <w:t xml:space="preserve"> are</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completed. Owner may request a hearing in front of the Board about any of these</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steps.</w:t>
      </w:r>
    </w:p>
    <w:p w:rsidR="00593042" w:rsidRPr="001C3645" w:rsidRDefault="00593042" w:rsidP="00603D10">
      <w:pPr>
        <w:autoSpaceDE w:val="0"/>
        <w:autoSpaceDN w:val="0"/>
        <w:adjustRightInd w:val="0"/>
        <w:spacing w:line="240" w:lineRule="auto"/>
        <w:rPr>
          <w:rFonts w:ascii="Times New Roman" w:hAnsi="Times New Roman" w:cs="Times New Roman"/>
          <w:color w:val="010000"/>
          <w:sz w:val="22"/>
          <w:szCs w:val="22"/>
        </w:rPr>
      </w:pPr>
    </w:p>
    <w:p w:rsidR="00603D10" w:rsidRPr="001C3645" w:rsidRDefault="00603D10" w:rsidP="002F72DB">
      <w:pPr>
        <w:autoSpaceDE w:val="0"/>
        <w:autoSpaceDN w:val="0"/>
        <w:adjustRightInd w:val="0"/>
        <w:spacing w:line="240" w:lineRule="auto"/>
        <w:ind w:left="1440"/>
        <w:rPr>
          <w:rFonts w:ascii="Times New Roman" w:hAnsi="Times New Roman" w:cs="Times New Roman"/>
          <w:color w:val="010000"/>
          <w:sz w:val="22"/>
          <w:szCs w:val="22"/>
        </w:rPr>
      </w:pPr>
      <w:r w:rsidRPr="001C3645">
        <w:rPr>
          <w:rFonts w:ascii="Times New Roman" w:hAnsi="Times New Roman" w:cs="Times New Roman"/>
          <w:b/>
          <w:bCs/>
          <w:i/>
          <w:iCs/>
          <w:color w:val="010000"/>
          <w:sz w:val="22"/>
          <w:szCs w:val="22"/>
          <w:u w:val="single"/>
        </w:rPr>
        <w:t>Step One</w:t>
      </w:r>
      <w:r w:rsidRPr="001C3645">
        <w:rPr>
          <w:rFonts w:ascii="Times New Roman" w:hAnsi="Times New Roman" w:cs="Times New Roman"/>
          <w:b/>
          <w:bCs/>
          <w:i/>
          <w:iCs/>
          <w:color w:val="010000"/>
          <w:sz w:val="22"/>
          <w:szCs w:val="22"/>
        </w:rPr>
        <w:t xml:space="preserve">: Written request to Owner. </w:t>
      </w:r>
      <w:r w:rsidRPr="001C3645">
        <w:rPr>
          <w:rFonts w:ascii="Times New Roman" w:hAnsi="Times New Roman" w:cs="Times New Roman"/>
          <w:color w:val="010000"/>
          <w:sz w:val="22"/>
          <w:szCs w:val="22"/>
        </w:rPr>
        <w:t>After the first violation, the Association</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Manager will send or deliver a notice to Owner at the property address, requesting</w:t>
      </w:r>
      <w:r w:rsidR="002F72DB" w:rsidRPr="001C3645">
        <w:rPr>
          <w:rFonts w:ascii="Times New Roman" w:hAnsi="Times New Roman" w:cs="Times New Roman"/>
          <w:color w:val="010000"/>
          <w:sz w:val="22"/>
          <w:szCs w:val="22"/>
        </w:rPr>
        <w:t xml:space="preserve"> </w:t>
      </w:r>
      <w:r w:rsidRPr="001C3645">
        <w:rPr>
          <w:rFonts w:ascii="Times New Roman" w:hAnsi="Times New Roman" w:cs="Times New Roman"/>
          <w:color w:val="010000"/>
          <w:sz w:val="22"/>
          <w:szCs w:val="22"/>
        </w:rPr>
        <w:t>voluntary restoration of compliance with the Covenant or Rule being violated.</w:t>
      </w:r>
    </w:p>
    <w:p w:rsidR="00593042" w:rsidRPr="001C3645" w:rsidRDefault="00593042" w:rsidP="002F72DB">
      <w:pPr>
        <w:autoSpaceDE w:val="0"/>
        <w:autoSpaceDN w:val="0"/>
        <w:adjustRightInd w:val="0"/>
        <w:spacing w:line="240" w:lineRule="auto"/>
        <w:ind w:left="1440"/>
        <w:rPr>
          <w:rFonts w:ascii="Times New Roman" w:hAnsi="Times New Roman" w:cs="Times New Roman"/>
          <w:i/>
          <w:iCs/>
          <w:color w:val="010000"/>
          <w:sz w:val="18"/>
          <w:szCs w:val="18"/>
        </w:rPr>
      </w:pPr>
    </w:p>
    <w:p w:rsidR="00603D10" w:rsidRPr="001C3645" w:rsidRDefault="00603D10" w:rsidP="002F72DB">
      <w:pPr>
        <w:autoSpaceDE w:val="0"/>
        <w:autoSpaceDN w:val="0"/>
        <w:adjustRightInd w:val="0"/>
        <w:spacing w:line="240" w:lineRule="auto"/>
        <w:ind w:left="1440"/>
        <w:rPr>
          <w:rFonts w:ascii="Times New Roman" w:hAnsi="Times New Roman" w:cs="Times New Roman"/>
          <w:color w:val="000000"/>
          <w:sz w:val="22"/>
          <w:szCs w:val="22"/>
        </w:rPr>
      </w:pPr>
      <w:r w:rsidRPr="001C3645">
        <w:rPr>
          <w:rFonts w:ascii="Times New Roman" w:hAnsi="Times New Roman" w:cs="Times New Roman"/>
          <w:b/>
          <w:i/>
          <w:iCs/>
          <w:color w:val="000000"/>
          <w:sz w:val="22"/>
          <w:szCs w:val="22"/>
          <w:u w:val="single"/>
        </w:rPr>
        <w:t>St</w:t>
      </w:r>
      <w:r w:rsidRPr="001C3645">
        <w:rPr>
          <w:rFonts w:ascii="Times New Roman" w:hAnsi="Times New Roman" w:cs="Times New Roman"/>
          <w:b/>
          <w:i/>
          <w:iCs/>
          <w:color w:val="070707"/>
          <w:sz w:val="22"/>
          <w:szCs w:val="22"/>
          <w:u w:val="single"/>
        </w:rPr>
        <w:t>e</w:t>
      </w:r>
      <w:r w:rsidRPr="001C3645">
        <w:rPr>
          <w:rFonts w:ascii="Times New Roman" w:hAnsi="Times New Roman" w:cs="Times New Roman"/>
          <w:b/>
          <w:i/>
          <w:iCs/>
          <w:color w:val="000000"/>
          <w:sz w:val="22"/>
          <w:szCs w:val="22"/>
          <w:u w:val="single"/>
        </w:rPr>
        <w:t>p T</w:t>
      </w:r>
      <w:r w:rsidRPr="001C3645">
        <w:rPr>
          <w:rFonts w:ascii="Times New Roman" w:hAnsi="Times New Roman" w:cs="Times New Roman"/>
          <w:b/>
          <w:i/>
          <w:iCs/>
          <w:color w:val="070707"/>
          <w:sz w:val="22"/>
          <w:szCs w:val="22"/>
          <w:u w:val="single"/>
        </w:rPr>
        <w:t>w</w:t>
      </w:r>
      <w:r w:rsidRPr="001C3645">
        <w:rPr>
          <w:rFonts w:ascii="Times New Roman" w:hAnsi="Times New Roman" w:cs="Times New Roman"/>
          <w:b/>
          <w:i/>
          <w:iCs/>
          <w:color w:val="000000"/>
          <w:sz w:val="22"/>
          <w:szCs w:val="22"/>
          <w:u w:val="single"/>
        </w:rPr>
        <w:t>o</w:t>
      </w:r>
      <w:r w:rsidRPr="001C3645">
        <w:rPr>
          <w:rFonts w:ascii="Times New Roman" w:hAnsi="Times New Roman" w:cs="Times New Roman"/>
          <w:b/>
          <w:i/>
          <w:iCs/>
          <w:color w:val="000000"/>
          <w:sz w:val="22"/>
          <w:szCs w:val="22"/>
        </w:rPr>
        <w:t>: S</w:t>
      </w:r>
      <w:r w:rsidRPr="001C3645">
        <w:rPr>
          <w:rFonts w:ascii="Times New Roman" w:hAnsi="Times New Roman" w:cs="Times New Roman"/>
          <w:b/>
          <w:i/>
          <w:iCs/>
          <w:color w:val="070707"/>
          <w:sz w:val="22"/>
          <w:szCs w:val="22"/>
        </w:rPr>
        <w:t>e</w:t>
      </w:r>
      <w:r w:rsidRPr="001C3645">
        <w:rPr>
          <w:rFonts w:ascii="Times New Roman" w:hAnsi="Times New Roman" w:cs="Times New Roman"/>
          <w:b/>
          <w:i/>
          <w:iCs/>
          <w:color w:val="000000"/>
          <w:sz w:val="22"/>
          <w:szCs w:val="22"/>
        </w:rPr>
        <w:t>cond written requ</w:t>
      </w:r>
      <w:r w:rsidRPr="001C3645">
        <w:rPr>
          <w:rFonts w:ascii="Times New Roman" w:hAnsi="Times New Roman" w:cs="Times New Roman"/>
          <w:b/>
          <w:i/>
          <w:iCs/>
          <w:color w:val="070707"/>
          <w:sz w:val="22"/>
          <w:szCs w:val="22"/>
        </w:rPr>
        <w:t>es</w:t>
      </w:r>
      <w:r w:rsidRPr="001C3645">
        <w:rPr>
          <w:rFonts w:ascii="Times New Roman" w:hAnsi="Times New Roman" w:cs="Times New Roman"/>
          <w:b/>
          <w:i/>
          <w:iCs/>
          <w:color w:val="000000"/>
          <w:sz w:val="22"/>
          <w:szCs w:val="22"/>
        </w:rPr>
        <w:t>t and notice that O</w:t>
      </w:r>
      <w:r w:rsidRPr="001C3645">
        <w:rPr>
          <w:rFonts w:ascii="Times New Roman" w:hAnsi="Times New Roman" w:cs="Times New Roman"/>
          <w:b/>
          <w:i/>
          <w:iCs/>
          <w:color w:val="070707"/>
          <w:sz w:val="22"/>
          <w:szCs w:val="22"/>
        </w:rPr>
        <w:t>w</w:t>
      </w:r>
      <w:r w:rsidRPr="001C3645">
        <w:rPr>
          <w:rFonts w:ascii="Times New Roman" w:hAnsi="Times New Roman" w:cs="Times New Roman"/>
          <w:b/>
          <w:i/>
          <w:iCs/>
          <w:color w:val="000000"/>
          <w:sz w:val="22"/>
          <w:szCs w:val="22"/>
        </w:rPr>
        <w:t>n</w:t>
      </w:r>
      <w:r w:rsidRPr="001C3645">
        <w:rPr>
          <w:rFonts w:ascii="Times New Roman" w:hAnsi="Times New Roman" w:cs="Times New Roman"/>
          <w:b/>
          <w:i/>
          <w:iCs/>
          <w:color w:val="070707"/>
          <w:sz w:val="22"/>
          <w:szCs w:val="22"/>
        </w:rPr>
        <w:t>er c</w:t>
      </w:r>
      <w:r w:rsidRPr="001C3645">
        <w:rPr>
          <w:rFonts w:ascii="Times New Roman" w:hAnsi="Times New Roman" w:cs="Times New Roman"/>
          <w:b/>
          <w:i/>
          <w:iCs/>
          <w:color w:val="000000"/>
          <w:sz w:val="22"/>
          <w:szCs w:val="22"/>
        </w:rPr>
        <w:t>ould b</w:t>
      </w:r>
      <w:r w:rsidRPr="001C3645">
        <w:rPr>
          <w:rFonts w:ascii="Times New Roman" w:hAnsi="Times New Roman" w:cs="Times New Roman"/>
          <w:b/>
          <w:i/>
          <w:iCs/>
          <w:color w:val="070707"/>
          <w:sz w:val="22"/>
          <w:szCs w:val="22"/>
        </w:rPr>
        <w:t xml:space="preserve">e </w:t>
      </w:r>
      <w:r w:rsidRPr="001C3645">
        <w:rPr>
          <w:rFonts w:ascii="Times New Roman" w:hAnsi="Times New Roman" w:cs="Times New Roman"/>
          <w:b/>
          <w:i/>
          <w:iCs/>
          <w:color w:val="000000"/>
          <w:sz w:val="22"/>
          <w:szCs w:val="22"/>
        </w:rPr>
        <w:t>fined</w:t>
      </w:r>
      <w:r w:rsidRPr="001C3645">
        <w:rPr>
          <w:rFonts w:ascii="Times New Roman" w:hAnsi="Times New Roman" w:cs="Times New Roman"/>
          <w:i/>
          <w:iCs/>
          <w:color w:val="000000"/>
          <w:sz w:val="22"/>
          <w:szCs w:val="22"/>
        </w:rPr>
        <w:t xml:space="preserve">. </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f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e</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v</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olatio</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is no</w:t>
      </w:r>
      <w:r w:rsidRPr="001C3645">
        <w:rPr>
          <w:rFonts w:ascii="Times New Roman" w:hAnsi="Times New Roman" w:cs="Times New Roman"/>
          <w:color w:val="000000"/>
          <w:sz w:val="22"/>
          <w:szCs w:val="22"/>
        </w:rPr>
        <w:t xml:space="preserve">t </w:t>
      </w:r>
      <w:r w:rsidRPr="001C3645">
        <w:rPr>
          <w:rFonts w:ascii="Times New Roman" w:hAnsi="Times New Roman" w:cs="Times New Roman"/>
          <w:color w:val="070707"/>
          <w:sz w:val="22"/>
          <w:szCs w:val="22"/>
        </w:rPr>
        <w:t>co</w:t>
      </w:r>
      <w:r w:rsidRPr="001C3645">
        <w:rPr>
          <w:rFonts w:ascii="Times New Roman" w:hAnsi="Times New Roman" w:cs="Times New Roman"/>
          <w:color w:val="000000"/>
          <w:sz w:val="22"/>
          <w:szCs w:val="22"/>
        </w:rPr>
        <w:t>rr</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c</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 xml:space="preserve">ed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 xml:space="preserve">n </w:t>
      </w:r>
      <w:r w:rsidR="00775771">
        <w:rPr>
          <w:rFonts w:ascii="Times New Roman" w:hAnsi="Times New Roman" w:cs="Times New Roman"/>
          <w:color w:val="000000"/>
          <w:sz w:val="22"/>
          <w:szCs w:val="22"/>
        </w:rPr>
        <w:t xml:space="preserve">the specified </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 xml:space="preserve">ays </w:t>
      </w:r>
      <w:r w:rsidR="002F72DB" w:rsidRPr="001C3645">
        <w:rPr>
          <w:rFonts w:ascii="Times New Roman" w:hAnsi="Times New Roman" w:cs="Times New Roman"/>
          <w:color w:val="000000"/>
          <w:sz w:val="22"/>
          <w:szCs w:val="22"/>
        </w:rPr>
        <w:t>o</w:t>
      </w:r>
      <w:r w:rsidR="002F72DB" w:rsidRPr="001C3645">
        <w:rPr>
          <w:rFonts w:ascii="Times New Roman" w:hAnsi="Times New Roman" w:cs="Times New Roman"/>
          <w:color w:val="070707"/>
          <w:sz w:val="22"/>
          <w:szCs w:val="22"/>
        </w:rPr>
        <w:t xml:space="preserve">f </w:t>
      </w:r>
      <w:r w:rsidR="002F72DB" w:rsidRPr="001C3645">
        <w:rPr>
          <w:rFonts w:ascii="Times New Roman" w:hAnsi="Times New Roman" w:cs="Times New Roman"/>
          <w:color w:val="000000"/>
          <w:sz w:val="22"/>
          <w:szCs w:val="22"/>
        </w:rPr>
        <w:t>the</w:t>
      </w:r>
      <w:r w:rsidRPr="001C3645">
        <w:rPr>
          <w:rFonts w:ascii="Times New Roman" w:hAnsi="Times New Roman" w:cs="Times New Roman"/>
          <w:color w:val="000000"/>
          <w:sz w:val="22"/>
          <w:szCs w:val="22"/>
        </w:rPr>
        <w:t xml:space="preserve"> </w:t>
      </w:r>
      <w:r w:rsidRPr="001C3645">
        <w:rPr>
          <w:rFonts w:ascii="Times New Roman" w:hAnsi="Times New Roman" w:cs="Times New Roman"/>
          <w:color w:val="070707"/>
          <w:sz w:val="22"/>
          <w:szCs w:val="22"/>
        </w:rPr>
        <w:t>f</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rst request</w:t>
      </w:r>
      <w:r w:rsidR="00775771">
        <w:rPr>
          <w:rFonts w:ascii="Times New Roman" w:hAnsi="Times New Roman" w:cs="Times New Roman"/>
          <w:color w:val="070707"/>
          <w:sz w:val="22"/>
          <w:szCs w:val="22"/>
        </w:rPr>
        <w:t xml:space="preserve"> (generally 7 to 30 days)</w:t>
      </w:r>
      <w:r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or a s</w:t>
      </w:r>
      <w:r w:rsidRPr="001C3645">
        <w:rPr>
          <w:rFonts w:ascii="Times New Roman" w:hAnsi="Times New Roman" w:cs="Times New Roman"/>
          <w:color w:val="000000"/>
          <w:sz w:val="22"/>
          <w:szCs w:val="22"/>
        </w:rPr>
        <w:t>im</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 xml:space="preserve">lar </w:t>
      </w:r>
      <w:r w:rsidRPr="001C3645">
        <w:rPr>
          <w:rFonts w:ascii="Times New Roman" w:hAnsi="Times New Roman" w:cs="Times New Roman"/>
          <w:color w:val="070707"/>
          <w:sz w:val="22"/>
          <w:szCs w:val="22"/>
        </w:rPr>
        <w:t>vio</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at</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on</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occ</w:t>
      </w:r>
      <w:r w:rsidRPr="001C3645">
        <w:rPr>
          <w:rFonts w:ascii="Times New Roman" w:hAnsi="Times New Roman" w:cs="Times New Roman"/>
          <w:color w:val="000000"/>
          <w:sz w:val="22"/>
          <w:szCs w:val="22"/>
        </w:rPr>
        <w:t>ur</w:t>
      </w:r>
      <w:r w:rsidRPr="001C3645">
        <w:rPr>
          <w:rFonts w:ascii="Times New Roman" w:hAnsi="Times New Roman" w:cs="Times New Roman"/>
          <w:color w:val="070707"/>
          <w:sz w:val="22"/>
          <w:szCs w:val="22"/>
        </w:rPr>
        <w:t>s aga</w:t>
      </w:r>
      <w:r w:rsidRPr="001C3645">
        <w:rPr>
          <w:rFonts w:ascii="Times New Roman" w:hAnsi="Times New Roman" w:cs="Times New Roman"/>
          <w:color w:val="000000"/>
          <w:sz w:val="22"/>
          <w:szCs w:val="22"/>
        </w:rPr>
        <w:t xml:space="preserve">in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 xml:space="preserve">hin a </w:t>
      </w:r>
      <w:r w:rsidRPr="001C3645">
        <w:rPr>
          <w:rFonts w:ascii="Times New Roman" w:hAnsi="Times New Roman" w:cs="Times New Roman"/>
          <w:color w:val="070707"/>
          <w:sz w:val="22"/>
          <w:szCs w:val="22"/>
        </w:rPr>
        <w:t>y</w:t>
      </w:r>
      <w:r w:rsidRPr="001C3645">
        <w:rPr>
          <w:rFonts w:ascii="Times New Roman" w:hAnsi="Times New Roman" w:cs="Times New Roman"/>
          <w:color w:val="000000"/>
          <w:sz w:val="22"/>
          <w:szCs w:val="22"/>
        </w:rPr>
        <w:t>e</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r</w:t>
      </w:r>
      <w:r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 xml:space="preserve">a </w:t>
      </w:r>
      <w:r w:rsidRPr="001C3645">
        <w:rPr>
          <w:rFonts w:ascii="Times New Roman" w:hAnsi="Times New Roman" w:cs="Times New Roman"/>
          <w:color w:val="000000"/>
          <w:sz w:val="22"/>
          <w:szCs w:val="22"/>
        </w:rPr>
        <w:t>s</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c</w:t>
      </w:r>
      <w:r w:rsidRPr="001C3645">
        <w:rPr>
          <w:rFonts w:ascii="Times New Roman" w:hAnsi="Times New Roman" w:cs="Times New Roman"/>
          <w:color w:val="070707"/>
          <w:sz w:val="22"/>
          <w:szCs w:val="22"/>
        </w:rPr>
        <w:t>on</w:t>
      </w:r>
      <w:r w:rsidRPr="001C3645">
        <w:rPr>
          <w:rFonts w:ascii="Times New Roman" w:hAnsi="Times New Roman" w:cs="Times New Roman"/>
          <w:color w:val="000000"/>
          <w:sz w:val="22"/>
          <w:szCs w:val="22"/>
        </w:rPr>
        <w:t>d n</w:t>
      </w:r>
      <w:r w:rsidRPr="001C3645">
        <w:rPr>
          <w:rFonts w:ascii="Times New Roman" w:hAnsi="Times New Roman" w:cs="Times New Roman"/>
          <w:color w:val="070707"/>
          <w:sz w:val="22"/>
          <w:szCs w:val="22"/>
        </w:rPr>
        <w:t>ot</w:t>
      </w:r>
      <w:r w:rsidRPr="001C3645">
        <w:rPr>
          <w:rFonts w:ascii="Times New Roman" w:hAnsi="Times New Roman" w:cs="Times New Roman"/>
          <w:color w:val="000000"/>
          <w:sz w:val="22"/>
          <w:szCs w:val="22"/>
        </w:rPr>
        <w:t>ic</w:t>
      </w:r>
      <w:r w:rsidRPr="001C3645">
        <w:rPr>
          <w:rFonts w:ascii="Times New Roman" w:hAnsi="Times New Roman" w:cs="Times New Roman"/>
          <w:color w:val="070707"/>
          <w:sz w:val="22"/>
          <w:szCs w:val="22"/>
        </w:rPr>
        <w:t>e w</w:t>
      </w:r>
      <w:r w:rsidRPr="001C3645">
        <w:rPr>
          <w:rFonts w:ascii="Times New Roman" w:hAnsi="Times New Roman" w:cs="Times New Roman"/>
          <w:color w:val="000000"/>
          <w:sz w:val="22"/>
          <w:szCs w:val="22"/>
        </w:rPr>
        <w:t>il</w:t>
      </w:r>
      <w:r w:rsidRPr="001C3645">
        <w:rPr>
          <w:rFonts w:ascii="Times New Roman" w:hAnsi="Times New Roman" w:cs="Times New Roman"/>
          <w:color w:val="070707"/>
          <w:sz w:val="22"/>
          <w:szCs w:val="22"/>
        </w:rPr>
        <w:t xml:space="preserve">l </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e se</w:t>
      </w:r>
      <w:r w:rsidRPr="001C3645">
        <w:rPr>
          <w:rFonts w:ascii="Times New Roman" w:hAnsi="Times New Roman" w:cs="Times New Roman"/>
          <w:color w:val="000000"/>
          <w:sz w:val="22"/>
          <w:szCs w:val="22"/>
        </w:rPr>
        <w:t>nt t</w:t>
      </w:r>
      <w:r w:rsidRPr="001C3645">
        <w:rPr>
          <w:rFonts w:ascii="Times New Roman" w:hAnsi="Times New Roman" w:cs="Times New Roman"/>
          <w:color w:val="070707"/>
          <w:sz w:val="22"/>
          <w:szCs w:val="22"/>
        </w:rPr>
        <w:t xml:space="preserve">o </w:t>
      </w:r>
      <w:r w:rsidRPr="001C3645">
        <w:rPr>
          <w:rFonts w:ascii="Times New Roman" w:hAnsi="Times New Roman" w:cs="Times New Roman"/>
          <w:color w:val="000000"/>
          <w:sz w:val="22"/>
          <w:szCs w:val="22"/>
        </w:rPr>
        <w:t>O</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er a</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visi</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g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at a</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f</w:t>
      </w:r>
      <w:r w:rsidRPr="001C3645">
        <w:rPr>
          <w:rFonts w:ascii="Times New Roman" w:hAnsi="Times New Roman" w:cs="Times New Roman"/>
          <w:color w:val="000000"/>
          <w:sz w:val="22"/>
          <w:szCs w:val="22"/>
        </w:rPr>
        <w:t>in</w:t>
      </w:r>
      <w:r w:rsidRPr="001C3645">
        <w:rPr>
          <w:rFonts w:ascii="Times New Roman" w:hAnsi="Times New Roman" w:cs="Times New Roman"/>
          <w:color w:val="070707"/>
          <w:sz w:val="22"/>
          <w:szCs w:val="22"/>
        </w:rPr>
        <w:t>e of $</w:t>
      </w:r>
      <w:r w:rsidRPr="001C3645">
        <w:rPr>
          <w:rFonts w:ascii="Times New Roman" w:hAnsi="Times New Roman" w:cs="Times New Roman"/>
          <w:color w:val="000000"/>
          <w:sz w:val="22"/>
          <w:szCs w:val="22"/>
        </w:rPr>
        <w:t xml:space="preserve">150 </w:t>
      </w:r>
      <w:r w:rsidRPr="001C3645">
        <w:rPr>
          <w:rFonts w:ascii="Times New Roman" w:hAnsi="Times New Roman" w:cs="Times New Roman"/>
          <w:color w:val="070707"/>
          <w:sz w:val="22"/>
          <w:szCs w:val="22"/>
        </w:rPr>
        <w:t xml:space="preserve">may </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imp</w:t>
      </w:r>
      <w:r w:rsidRPr="001C3645">
        <w:rPr>
          <w:rFonts w:ascii="Times New Roman" w:hAnsi="Times New Roman" w:cs="Times New Roman"/>
          <w:color w:val="070707"/>
          <w:sz w:val="22"/>
          <w:szCs w:val="22"/>
        </w:rPr>
        <w:t>ose</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 xml:space="preserve">fourteen </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a</w:t>
      </w:r>
      <w:r w:rsidRPr="001C3645">
        <w:rPr>
          <w:rFonts w:ascii="Times New Roman" w:hAnsi="Times New Roman" w:cs="Times New Roman"/>
          <w:color w:val="282726"/>
          <w:sz w:val="22"/>
          <w:szCs w:val="22"/>
        </w:rPr>
        <w:t>y</w:t>
      </w:r>
      <w:r w:rsidRPr="001C3645">
        <w:rPr>
          <w:rFonts w:ascii="Times New Roman" w:hAnsi="Times New Roman" w:cs="Times New Roman"/>
          <w:color w:val="070707"/>
          <w:sz w:val="22"/>
          <w:szCs w:val="22"/>
        </w:rPr>
        <w:t>s if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282726"/>
          <w:sz w:val="22"/>
          <w:szCs w:val="22"/>
        </w:rPr>
        <w:t>v</w:t>
      </w:r>
      <w:r w:rsidRPr="001C3645">
        <w:rPr>
          <w:rFonts w:ascii="Times New Roman" w:hAnsi="Times New Roman" w:cs="Times New Roman"/>
          <w:color w:val="070707"/>
          <w:sz w:val="22"/>
          <w:szCs w:val="22"/>
        </w:rPr>
        <w:t>io</w:t>
      </w:r>
      <w:r w:rsidRPr="001C3645">
        <w:rPr>
          <w:rFonts w:ascii="Times New Roman" w:hAnsi="Times New Roman" w:cs="Times New Roman"/>
          <w:color w:val="000000"/>
          <w:sz w:val="22"/>
          <w:szCs w:val="22"/>
        </w:rPr>
        <w:t>l</w:t>
      </w:r>
      <w:r w:rsidRPr="001C3645">
        <w:rPr>
          <w:rFonts w:ascii="Times New Roman" w:hAnsi="Times New Roman" w:cs="Times New Roman"/>
          <w:color w:val="282726"/>
          <w:sz w:val="22"/>
          <w:szCs w:val="22"/>
        </w:rPr>
        <w:t>a</w:t>
      </w:r>
      <w:r w:rsidRPr="001C3645">
        <w:rPr>
          <w:rFonts w:ascii="Times New Roman" w:hAnsi="Times New Roman" w:cs="Times New Roman"/>
          <w:color w:val="070707"/>
          <w:sz w:val="22"/>
          <w:szCs w:val="22"/>
        </w:rPr>
        <w:t>tion sti</w:t>
      </w:r>
      <w:r w:rsidRPr="001C3645">
        <w:rPr>
          <w:rFonts w:ascii="Times New Roman" w:hAnsi="Times New Roman" w:cs="Times New Roman"/>
          <w:color w:val="000000"/>
          <w:sz w:val="22"/>
          <w:szCs w:val="22"/>
        </w:rPr>
        <w:t xml:space="preserve">ll </w:t>
      </w:r>
      <w:r w:rsidRPr="001C3645">
        <w:rPr>
          <w:rFonts w:ascii="Times New Roman" w:hAnsi="Times New Roman" w:cs="Times New Roman"/>
          <w:color w:val="070707"/>
          <w:sz w:val="22"/>
          <w:szCs w:val="22"/>
        </w:rPr>
        <w:t>con</w:t>
      </w:r>
      <w:r w:rsidRPr="001C3645">
        <w:rPr>
          <w:rFonts w:ascii="Times New Roman" w:hAnsi="Times New Roman" w:cs="Times New Roman"/>
          <w:color w:val="000000"/>
          <w:sz w:val="22"/>
          <w:szCs w:val="22"/>
        </w:rPr>
        <w:t>tinu</w:t>
      </w:r>
      <w:r w:rsidRPr="001C3645">
        <w:rPr>
          <w:rFonts w:ascii="Times New Roman" w:hAnsi="Times New Roman" w:cs="Times New Roman"/>
          <w:color w:val="070707"/>
          <w:sz w:val="22"/>
          <w:szCs w:val="22"/>
        </w:rPr>
        <w:t>es</w:t>
      </w:r>
      <w:r w:rsidRPr="001C3645">
        <w:rPr>
          <w:rFonts w:ascii="Times New Roman" w:hAnsi="Times New Roman" w:cs="Times New Roman"/>
          <w:color w:val="000000"/>
          <w:sz w:val="22"/>
          <w:szCs w:val="22"/>
        </w:rPr>
        <w:t>.</w:t>
      </w:r>
    </w:p>
    <w:p w:rsidR="00593042" w:rsidRPr="001C3645" w:rsidRDefault="00593042" w:rsidP="002F72DB">
      <w:pPr>
        <w:autoSpaceDE w:val="0"/>
        <w:autoSpaceDN w:val="0"/>
        <w:adjustRightInd w:val="0"/>
        <w:spacing w:line="240" w:lineRule="auto"/>
        <w:ind w:left="1440"/>
        <w:rPr>
          <w:rFonts w:ascii="Times New Roman" w:hAnsi="Times New Roman" w:cs="Times New Roman"/>
          <w:color w:val="000000"/>
          <w:sz w:val="22"/>
          <w:szCs w:val="22"/>
        </w:rPr>
      </w:pPr>
    </w:p>
    <w:p w:rsidR="00603D10" w:rsidRDefault="00603D10" w:rsidP="002F72DB">
      <w:pPr>
        <w:autoSpaceDE w:val="0"/>
        <w:autoSpaceDN w:val="0"/>
        <w:adjustRightInd w:val="0"/>
        <w:spacing w:line="240" w:lineRule="auto"/>
        <w:ind w:left="1440"/>
        <w:rPr>
          <w:rFonts w:ascii="Times New Roman" w:hAnsi="Times New Roman" w:cs="Times New Roman"/>
          <w:color w:val="000000"/>
          <w:sz w:val="22"/>
          <w:szCs w:val="22"/>
        </w:rPr>
      </w:pPr>
      <w:r w:rsidRPr="001C3645">
        <w:rPr>
          <w:rFonts w:ascii="Times New Roman" w:hAnsi="Times New Roman" w:cs="Times New Roman"/>
          <w:b/>
          <w:i/>
          <w:iCs/>
          <w:color w:val="000000"/>
          <w:sz w:val="22"/>
          <w:szCs w:val="22"/>
          <w:u w:val="single"/>
        </w:rPr>
        <w:t>St</w:t>
      </w:r>
      <w:r w:rsidRPr="001C3645">
        <w:rPr>
          <w:rFonts w:ascii="Times New Roman" w:hAnsi="Times New Roman" w:cs="Times New Roman"/>
          <w:b/>
          <w:i/>
          <w:iCs/>
          <w:color w:val="070707"/>
          <w:sz w:val="22"/>
          <w:szCs w:val="22"/>
          <w:u w:val="single"/>
        </w:rPr>
        <w:t>e</w:t>
      </w:r>
      <w:r w:rsidRPr="001C3645">
        <w:rPr>
          <w:rFonts w:ascii="Times New Roman" w:hAnsi="Times New Roman" w:cs="Times New Roman"/>
          <w:b/>
          <w:i/>
          <w:iCs/>
          <w:color w:val="000000"/>
          <w:sz w:val="22"/>
          <w:szCs w:val="22"/>
          <w:u w:val="single"/>
        </w:rPr>
        <w:t>p Thr</w:t>
      </w:r>
      <w:r w:rsidRPr="001C3645">
        <w:rPr>
          <w:rFonts w:ascii="Times New Roman" w:hAnsi="Times New Roman" w:cs="Times New Roman"/>
          <w:b/>
          <w:i/>
          <w:iCs/>
          <w:color w:val="070707"/>
          <w:sz w:val="22"/>
          <w:szCs w:val="22"/>
          <w:u w:val="single"/>
        </w:rPr>
        <w:t>ee</w:t>
      </w:r>
      <w:r w:rsidRPr="001C3645">
        <w:rPr>
          <w:rFonts w:ascii="Times New Roman" w:hAnsi="Times New Roman" w:cs="Times New Roman"/>
          <w:b/>
          <w:i/>
          <w:iCs/>
          <w:color w:val="000000"/>
          <w:sz w:val="22"/>
          <w:szCs w:val="22"/>
        </w:rPr>
        <w:t>: Fines</w:t>
      </w:r>
      <w:r w:rsidRPr="001C3645">
        <w:rPr>
          <w:rFonts w:ascii="Times New Roman" w:hAnsi="Times New Roman" w:cs="Times New Roman"/>
          <w:i/>
          <w:iCs/>
          <w:color w:val="000000"/>
          <w:sz w:val="22"/>
          <w:szCs w:val="22"/>
        </w:rPr>
        <w:t xml:space="preserve">. </w:t>
      </w:r>
      <w:r w:rsidRPr="001C3645">
        <w:rPr>
          <w:rFonts w:ascii="Times New Roman" w:hAnsi="Times New Roman" w:cs="Times New Roman"/>
          <w:color w:val="000000"/>
          <w:sz w:val="22"/>
          <w:szCs w:val="22"/>
        </w:rPr>
        <w:t>If O</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er fa</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ls to cor</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 xml:space="preserve">ect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282726"/>
          <w:sz w:val="22"/>
          <w:szCs w:val="22"/>
        </w:rPr>
        <w:t>v</w:t>
      </w:r>
      <w:r w:rsidRPr="001C3645">
        <w:rPr>
          <w:rFonts w:ascii="Times New Roman" w:hAnsi="Times New Roman" w:cs="Times New Roman"/>
          <w:color w:val="070707"/>
          <w:sz w:val="22"/>
          <w:szCs w:val="22"/>
        </w:rPr>
        <w:t>io</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atio</w:t>
      </w:r>
      <w:r w:rsidRPr="001C3645">
        <w:rPr>
          <w:rFonts w:ascii="Times New Roman" w:hAnsi="Times New Roman" w:cs="Times New Roman"/>
          <w:color w:val="000000"/>
          <w:sz w:val="22"/>
          <w:szCs w:val="22"/>
        </w:rPr>
        <w:t>n id</w:t>
      </w:r>
      <w:r w:rsidRPr="001C3645">
        <w:rPr>
          <w:rFonts w:ascii="Times New Roman" w:hAnsi="Times New Roman" w:cs="Times New Roman"/>
          <w:color w:val="070707"/>
          <w:sz w:val="22"/>
          <w:szCs w:val="22"/>
        </w:rPr>
        <w:t>ent</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fie</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a seco</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d</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itte</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notice w</w:t>
      </w:r>
      <w:r w:rsidRPr="001C3645">
        <w:rPr>
          <w:rFonts w:ascii="Times New Roman" w:hAnsi="Times New Roman" w:cs="Times New Roman"/>
          <w:color w:val="000000"/>
          <w:sz w:val="22"/>
          <w:szCs w:val="22"/>
        </w:rPr>
        <w:t>ith</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14 da</w:t>
      </w:r>
      <w:r w:rsidRPr="001C3645">
        <w:rPr>
          <w:rFonts w:ascii="Times New Roman" w:hAnsi="Times New Roman" w:cs="Times New Roman"/>
          <w:color w:val="282726"/>
          <w:sz w:val="22"/>
          <w:szCs w:val="22"/>
        </w:rPr>
        <w:t>y</w:t>
      </w:r>
      <w:r w:rsidRPr="001C3645">
        <w:rPr>
          <w:rFonts w:ascii="Times New Roman" w:hAnsi="Times New Roman" w:cs="Times New Roman"/>
          <w:color w:val="070707"/>
          <w:sz w:val="22"/>
          <w:szCs w:val="22"/>
        </w:rPr>
        <w:t>s</w:t>
      </w:r>
      <w:r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a $</w:t>
      </w:r>
      <w:r w:rsidRPr="001C3645">
        <w:rPr>
          <w:rFonts w:ascii="Times New Roman" w:hAnsi="Times New Roman" w:cs="Times New Roman"/>
          <w:color w:val="000000"/>
          <w:sz w:val="22"/>
          <w:szCs w:val="22"/>
        </w:rPr>
        <w:t xml:space="preserve">150 </w:t>
      </w:r>
      <w:r w:rsidRPr="001C3645">
        <w:rPr>
          <w:rFonts w:ascii="Times New Roman" w:hAnsi="Times New Roman" w:cs="Times New Roman"/>
          <w:color w:val="070707"/>
          <w:sz w:val="22"/>
          <w:szCs w:val="22"/>
        </w:rPr>
        <w:t>fine ma</w:t>
      </w:r>
      <w:r w:rsidR="002F72DB" w:rsidRPr="001C3645">
        <w:rPr>
          <w:rFonts w:ascii="Times New Roman" w:hAnsi="Times New Roman" w:cs="Times New Roman"/>
          <w:color w:val="282726"/>
          <w:sz w:val="22"/>
          <w:szCs w:val="22"/>
        </w:rPr>
        <w:t xml:space="preserve">y </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imp</w:t>
      </w:r>
      <w:r w:rsidRPr="001C3645">
        <w:rPr>
          <w:rFonts w:ascii="Times New Roman" w:hAnsi="Times New Roman" w:cs="Times New Roman"/>
          <w:color w:val="070707"/>
          <w:sz w:val="22"/>
          <w:szCs w:val="22"/>
        </w:rPr>
        <w:t>os</w:t>
      </w:r>
      <w:r w:rsidRPr="001C3645">
        <w:rPr>
          <w:rFonts w:ascii="Times New Roman" w:hAnsi="Times New Roman" w:cs="Times New Roman"/>
          <w:color w:val="282726"/>
          <w:sz w:val="22"/>
          <w:szCs w:val="22"/>
        </w:rPr>
        <w:t>e</w:t>
      </w:r>
      <w:r w:rsidRPr="001C3645">
        <w:rPr>
          <w:rFonts w:ascii="Times New Roman" w:hAnsi="Times New Roman" w:cs="Times New Roman"/>
          <w:color w:val="070707"/>
          <w:sz w:val="22"/>
          <w:szCs w:val="22"/>
        </w:rPr>
        <w:t>d</w:t>
      </w:r>
      <w:r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If the vio</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ti</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sti</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l</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co</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ti</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ues aft</w:t>
      </w:r>
      <w:r w:rsidRPr="001C3645">
        <w:rPr>
          <w:rFonts w:ascii="Times New Roman" w:hAnsi="Times New Roman" w:cs="Times New Roman"/>
          <w:color w:val="282726"/>
          <w:sz w:val="22"/>
          <w:szCs w:val="22"/>
        </w:rPr>
        <w:t>e</w:t>
      </w:r>
      <w:r w:rsidRPr="001C3645">
        <w:rPr>
          <w:rFonts w:ascii="Times New Roman" w:hAnsi="Times New Roman" w:cs="Times New Roman"/>
          <w:color w:val="070707"/>
          <w:sz w:val="22"/>
          <w:szCs w:val="22"/>
        </w:rPr>
        <w:t xml:space="preserve">r </w:t>
      </w:r>
      <w:r w:rsidRPr="001C3645">
        <w:rPr>
          <w:rFonts w:ascii="Times New Roman" w:hAnsi="Times New Roman" w:cs="Times New Roman"/>
          <w:color w:val="000000"/>
          <w:sz w:val="22"/>
          <w:szCs w:val="22"/>
        </w:rPr>
        <w:t>3</w:t>
      </w:r>
      <w:r w:rsidRPr="001C3645">
        <w:rPr>
          <w:rFonts w:ascii="Times New Roman" w:hAnsi="Times New Roman" w:cs="Times New Roman"/>
          <w:color w:val="070707"/>
          <w:sz w:val="22"/>
          <w:szCs w:val="22"/>
        </w:rPr>
        <w:t xml:space="preserve">0 </w:t>
      </w:r>
      <w:r w:rsidRPr="001C3645">
        <w:rPr>
          <w:rFonts w:ascii="Times New Roman" w:hAnsi="Times New Roman" w:cs="Times New Roman"/>
          <w:color w:val="000000"/>
          <w:sz w:val="22"/>
          <w:szCs w:val="22"/>
        </w:rPr>
        <w:t>da</w:t>
      </w:r>
      <w:r w:rsidRPr="001C3645">
        <w:rPr>
          <w:rFonts w:ascii="Times New Roman" w:hAnsi="Times New Roman" w:cs="Times New Roman"/>
          <w:color w:val="070707"/>
          <w:sz w:val="22"/>
          <w:szCs w:val="22"/>
        </w:rPr>
        <w:t>ys f</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om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ate the f</w:t>
      </w:r>
      <w:r w:rsidRPr="001C3645">
        <w:rPr>
          <w:rFonts w:ascii="Times New Roman" w:hAnsi="Times New Roman" w:cs="Times New Roman"/>
          <w:color w:val="000000"/>
          <w:sz w:val="22"/>
          <w:szCs w:val="22"/>
        </w:rPr>
        <w:t xml:space="preserve">irst </w:t>
      </w:r>
      <w:r w:rsidRPr="001C3645">
        <w:rPr>
          <w:rFonts w:ascii="Times New Roman" w:hAnsi="Times New Roman" w:cs="Times New Roman"/>
          <w:color w:val="070707"/>
          <w:sz w:val="22"/>
          <w:szCs w:val="22"/>
        </w:rPr>
        <w:t>f</w:t>
      </w:r>
      <w:r w:rsidRPr="001C3645">
        <w:rPr>
          <w:rFonts w:ascii="Times New Roman" w:hAnsi="Times New Roman" w:cs="Times New Roman"/>
          <w:color w:val="000000"/>
          <w:sz w:val="22"/>
          <w:szCs w:val="22"/>
        </w:rPr>
        <w:t>in</w:t>
      </w:r>
      <w:r w:rsidRPr="001C3645">
        <w:rPr>
          <w:rFonts w:ascii="Times New Roman" w:hAnsi="Times New Roman" w:cs="Times New Roman"/>
          <w:color w:val="070707"/>
          <w:sz w:val="22"/>
          <w:szCs w:val="22"/>
        </w:rPr>
        <w:t xml:space="preserve">e was </w:t>
      </w:r>
      <w:r w:rsidRPr="001C3645">
        <w:rPr>
          <w:rFonts w:ascii="Times New Roman" w:hAnsi="Times New Roman" w:cs="Times New Roman"/>
          <w:color w:val="000000"/>
          <w:sz w:val="22"/>
          <w:szCs w:val="22"/>
        </w:rPr>
        <w:t>im</w:t>
      </w:r>
      <w:r w:rsidRPr="001C3645">
        <w:rPr>
          <w:rFonts w:ascii="Times New Roman" w:hAnsi="Times New Roman" w:cs="Times New Roman"/>
          <w:color w:val="070707"/>
          <w:sz w:val="22"/>
          <w:szCs w:val="22"/>
        </w:rPr>
        <w:t>pose</w:t>
      </w:r>
      <w:r w:rsidRPr="001C3645">
        <w:rPr>
          <w:rFonts w:ascii="Times New Roman" w:hAnsi="Times New Roman" w:cs="Times New Roman"/>
          <w:color w:val="000000"/>
          <w:sz w:val="22"/>
          <w:szCs w:val="22"/>
        </w:rPr>
        <w:t>d</w:t>
      </w:r>
      <w:r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oa</w:t>
      </w:r>
      <w:r w:rsidRPr="001C3645">
        <w:rPr>
          <w:rFonts w:ascii="Times New Roman" w:hAnsi="Times New Roman" w:cs="Times New Roman"/>
          <w:color w:val="000000"/>
          <w:sz w:val="22"/>
          <w:szCs w:val="22"/>
        </w:rPr>
        <w:t>rd m</w:t>
      </w:r>
      <w:r w:rsidRPr="001C3645">
        <w:rPr>
          <w:rFonts w:ascii="Times New Roman" w:hAnsi="Times New Roman" w:cs="Times New Roman"/>
          <w:color w:val="070707"/>
          <w:sz w:val="22"/>
          <w:szCs w:val="22"/>
        </w:rPr>
        <w:t>a</w:t>
      </w:r>
      <w:r w:rsidRPr="001C3645">
        <w:rPr>
          <w:rFonts w:ascii="Times New Roman" w:hAnsi="Times New Roman" w:cs="Times New Roman"/>
          <w:color w:val="282726"/>
          <w:sz w:val="22"/>
          <w:szCs w:val="22"/>
        </w:rPr>
        <w:t>y</w:t>
      </w:r>
      <w:r w:rsidR="002F72DB"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impose a dai</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y f</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ne o</w:t>
      </w:r>
      <w:r w:rsidRPr="001C3645">
        <w:rPr>
          <w:rFonts w:ascii="Times New Roman" w:hAnsi="Times New Roman" w:cs="Times New Roman"/>
          <w:color w:val="000000"/>
          <w:sz w:val="22"/>
          <w:szCs w:val="22"/>
        </w:rPr>
        <w:t xml:space="preserve">f </w:t>
      </w:r>
      <w:r w:rsidRPr="001C3645">
        <w:rPr>
          <w:rFonts w:ascii="Times New Roman" w:hAnsi="Times New Roman" w:cs="Times New Roman"/>
          <w:color w:val="070707"/>
          <w:sz w:val="22"/>
          <w:szCs w:val="22"/>
        </w:rPr>
        <w:t>$</w:t>
      </w:r>
      <w:r w:rsidRPr="001C3645">
        <w:rPr>
          <w:rFonts w:ascii="Times New Roman" w:hAnsi="Times New Roman" w:cs="Times New Roman"/>
          <w:color w:val="000000"/>
          <w:sz w:val="22"/>
          <w:szCs w:val="22"/>
        </w:rPr>
        <w:t>25 per da</w:t>
      </w:r>
      <w:r w:rsidRPr="001C3645">
        <w:rPr>
          <w:rFonts w:ascii="Times New Roman" w:hAnsi="Times New Roman" w:cs="Times New Roman"/>
          <w:color w:val="070707"/>
          <w:sz w:val="22"/>
          <w:szCs w:val="22"/>
        </w:rPr>
        <w:t xml:space="preserve">y </w:t>
      </w:r>
      <w:r w:rsidRPr="001C3645">
        <w:rPr>
          <w:rFonts w:ascii="Times New Roman" w:hAnsi="Times New Roman" w:cs="Times New Roman"/>
          <w:color w:val="000000"/>
          <w:sz w:val="22"/>
          <w:szCs w:val="22"/>
        </w:rPr>
        <w:t>u</w:t>
      </w:r>
      <w:r w:rsidRPr="001C3645">
        <w:rPr>
          <w:rFonts w:ascii="Times New Roman" w:hAnsi="Times New Roman" w:cs="Times New Roman"/>
          <w:color w:val="070707"/>
          <w:sz w:val="22"/>
          <w:szCs w:val="22"/>
        </w:rPr>
        <w:t>n</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l th</w:t>
      </w:r>
      <w:r w:rsidRPr="001C3645">
        <w:rPr>
          <w:rFonts w:ascii="Times New Roman" w:hAnsi="Times New Roman" w:cs="Times New Roman"/>
          <w:color w:val="070707"/>
          <w:sz w:val="22"/>
          <w:szCs w:val="22"/>
        </w:rPr>
        <w:t>e v</w:t>
      </w:r>
      <w:r w:rsidRPr="001C3645">
        <w:rPr>
          <w:rFonts w:ascii="Times New Roman" w:hAnsi="Times New Roman" w:cs="Times New Roman"/>
          <w:color w:val="000000"/>
          <w:sz w:val="22"/>
          <w:szCs w:val="22"/>
        </w:rPr>
        <w:t>iol</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ion i</w:t>
      </w:r>
      <w:r w:rsidRPr="001C3645">
        <w:rPr>
          <w:rFonts w:ascii="Times New Roman" w:hAnsi="Times New Roman" w:cs="Times New Roman"/>
          <w:color w:val="282726"/>
          <w:sz w:val="22"/>
          <w:szCs w:val="22"/>
        </w:rPr>
        <w:t xml:space="preserve">s </w:t>
      </w:r>
      <w:r w:rsidRPr="001C3645">
        <w:rPr>
          <w:rFonts w:ascii="Times New Roman" w:hAnsi="Times New Roman" w:cs="Times New Roman"/>
          <w:color w:val="070707"/>
          <w:sz w:val="22"/>
          <w:szCs w:val="22"/>
        </w:rPr>
        <w:t>c</w:t>
      </w:r>
      <w:r w:rsidRPr="001C3645">
        <w:rPr>
          <w:rFonts w:ascii="Times New Roman" w:hAnsi="Times New Roman" w:cs="Times New Roman"/>
          <w:color w:val="000000"/>
          <w:sz w:val="22"/>
          <w:szCs w:val="22"/>
        </w:rPr>
        <w:t>u</w:t>
      </w:r>
      <w:r w:rsidRPr="001C3645">
        <w:rPr>
          <w:rFonts w:ascii="Times New Roman" w:hAnsi="Times New Roman" w:cs="Times New Roman"/>
          <w:color w:val="070707"/>
          <w:sz w:val="22"/>
          <w:szCs w:val="22"/>
        </w:rPr>
        <w:t>red</w:t>
      </w:r>
      <w:r w:rsidRPr="001C3645">
        <w:rPr>
          <w:rFonts w:ascii="Times New Roman" w:hAnsi="Times New Roman" w:cs="Times New Roman"/>
          <w:color w:val="000000"/>
          <w:sz w:val="22"/>
          <w:szCs w:val="22"/>
        </w:rPr>
        <w:t xml:space="preserve">. </w:t>
      </w:r>
      <w:r w:rsidR="001E184A">
        <w:rPr>
          <w:rFonts w:ascii="Times New Roman" w:hAnsi="Times New Roman" w:cs="Times New Roman"/>
          <w:color w:val="000000"/>
          <w:sz w:val="22"/>
          <w:szCs w:val="22"/>
        </w:rPr>
        <w:t xml:space="preserve">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v</w:t>
      </w:r>
      <w:r w:rsidRPr="001C3645">
        <w:rPr>
          <w:rFonts w:ascii="Times New Roman" w:hAnsi="Times New Roman" w:cs="Times New Roman"/>
          <w:color w:val="000000"/>
          <w:sz w:val="22"/>
          <w:szCs w:val="22"/>
        </w:rPr>
        <w:t>oi</w:t>
      </w:r>
      <w:r w:rsidRPr="001C3645">
        <w:rPr>
          <w:rFonts w:ascii="Times New Roman" w:hAnsi="Times New Roman" w:cs="Times New Roman"/>
          <w:color w:val="070707"/>
          <w:sz w:val="22"/>
          <w:szCs w:val="22"/>
        </w:rPr>
        <w:t>ce</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s</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owi</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g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e f</w:t>
      </w:r>
      <w:r w:rsidRPr="001C3645">
        <w:rPr>
          <w:rFonts w:ascii="Times New Roman" w:hAnsi="Times New Roman" w:cs="Times New Roman"/>
          <w:color w:val="000000"/>
          <w:sz w:val="22"/>
          <w:szCs w:val="22"/>
        </w:rPr>
        <w:t>in</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 xml:space="preserve">s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ill b</w:t>
      </w:r>
      <w:r w:rsidRPr="001C3645">
        <w:rPr>
          <w:rFonts w:ascii="Times New Roman" w:hAnsi="Times New Roman" w:cs="Times New Roman"/>
          <w:color w:val="070707"/>
          <w:sz w:val="22"/>
          <w:szCs w:val="22"/>
        </w:rPr>
        <w:t>e s</w:t>
      </w:r>
      <w:r w:rsidRPr="001C3645">
        <w:rPr>
          <w:rFonts w:ascii="Times New Roman" w:hAnsi="Times New Roman" w:cs="Times New Roman"/>
          <w:color w:val="000000"/>
          <w:sz w:val="22"/>
          <w:szCs w:val="22"/>
        </w:rPr>
        <w:t>ent t</w:t>
      </w:r>
      <w:r w:rsidRPr="001C3645">
        <w:rPr>
          <w:rFonts w:ascii="Times New Roman" w:hAnsi="Times New Roman" w:cs="Times New Roman"/>
          <w:color w:val="070707"/>
          <w:sz w:val="22"/>
          <w:szCs w:val="22"/>
        </w:rPr>
        <w:t xml:space="preserve">o </w:t>
      </w:r>
      <w:r w:rsidRPr="001C3645">
        <w:rPr>
          <w:rFonts w:ascii="Times New Roman" w:hAnsi="Times New Roman" w:cs="Times New Roman"/>
          <w:color w:val="000000"/>
          <w:sz w:val="22"/>
          <w:szCs w:val="22"/>
        </w:rPr>
        <w:t>O</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r.</w:t>
      </w:r>
    </w:p>
    <w:p w:rsidR="001E184A" w:rsidRDefault="001E184A" w:rsidP="002F72DB">
      <w:pPr>
        <w:autoSpaceDE w:val="0"/>
        <w:autoSpaceDN w:val="0"/>
        <w:adjustRightInd w:val="0"/>
        <w:spacing w:line="240" w:lineRule="auto"/>
        <w:ind w:left="1440"/>
        <w:rPr>
          <w:rFonts w:ascii="Times New Roman" w:hAnsi="Times New Roman" w:cs="Times New Roman"/>
          <w:color w:val="000000"/>
          <w:sz w:val="22"/>
          <w:szCs w:val="22"/>
        </w:rPr>
      </w:pPr>
    </w:p>
    <w:p w:rsidR="00603D10" w:rsidRPr="001C3645" w:rsidRDefault="00603D10" w:rsidP="004E00E6">
      <w:pPr>
        <w:autoSpaceDE w:val="0"/>
        <w:autoSpaceDN w:val="0"/>
        <w:adjustRightInd w:val="0"/>
        <w:spacing w:line="240" w:lineRule="auto"/>
        <w:ind w:left="720"/>
        <w:rPr>
          <w:rFonts w:ascii="Times New Roman" w:hAnsi="Times New Roman" w:cs="Times New Roman"/>
          <w:color w:val="070707"/>
          <w:sz w:val="22"/>
          <w:szCs w:val="22"/>
        </w:rPr>
      </w:pPr>
      <w:r w:rsidRPr="001C3645">
        <w:rPr>
          <w:rFonts w:ascii="Times New Roman" w:hAnsi="Times New Roman" w:cs="Times New Roman"/>
          <w:color w:val="000000"/>
          <w:sz w:val="22"/>
          <w:szCs w:val="22"/>
        </w:rPr>
        <w:t>Fines ar</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 xml:space="preserve">not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exc</w:t>
      </w:r>
      <w:r w:rsidRPr="001C3645">
        <w:rPr>
          <w:rFonts w:ascii="Times New Roman" w:hAnsi="Times New Roman" w:cs="Times New Roman"/>
          <w:color w:val="000000"/>
          <w:sz w:val="22"/>
          <w:szCs w:val="22"/>
        </w:rPr>
        <w:t>lus</w:t>
      </w:r>
      <w:r w:rsidRPr="001C3645">
        <w:rPr>
          <w:rFonts w:ascii="Times New Roman" w:hAnsi="Times New Roman" w:cs="Times New Roman"/>
          <w:color w:val="070707"/>
          <w:sz w:val="22"/>
          <w:szCs w:val="22"/>
        </w:rPr>
        <w:t>iv</w:t>
      </w:r>
      <w:r w:rsidRPr="001C3645">
        <w:rPr>
          <w:rFonts w:ascii="Times New Roman" w:hAnsi="Times New Roman" w:cs="Times New Roman"/>
          <w:color w:val="000000"/>
          <w:sz w:val="22"/>
          <w:szCs w:val="22"/>
        </w:rPr>
        <w:t>e remed</w:t>
      </w:r>
      <w:r w:rsidRPr="001C3645">
        <w:rPr>
          <w:rFonts w:ascii="Times New Roman" w:hAnsi="Times New Roman" w:cs="Times New Roman"/>
          <w:color w:val="070707"/>
          <w:sz w:val="22"/>
          <w:szCs w:val="22"/>
        </w:rPr>
        <w:t xml:space="preserve">y.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Bo</w:t>
      </w:r>
      <w:r w:rsidRPr="001C3645">
        <w:rPr>
          <w:rFonts w:ascii="Times New Roman" w:hAnsi="Times New Roman" w:cs="Times New Roman"/>
          <w:color w:val="070707"/>
          <w:sz w:val="22"/>
          <w:szCs w:val="22"/>
        </w:rPr>
        <w:t>ar</w:t>
      </w:r>
      <w:r w:rsidRPr="001C3645">
        <w:rPr>
          <w:rFonts w:ascii="Times New Roman" w:hAnsi="Times New Roman" w:cs="Times New Roman"/>
          <w:color w:val="000000"/>
          <w:sz w:val="22"/>
          <w:szCs w:val="22"/>
        </w:rPr>
        <w:t xml:space="preserve">d may resort to </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er re</w:t>
      </w:r>
      <w:r w:rsidRPr="001C3645">
        <w:rPr>
          <w:rFonts w:ascii="Times New Roman" w:hAnsi="Times New Roman" w:cs="Times New Roman"/>
          <w:color w:val="000000"/>
          <w:sz w:val="22"/>
          <w:szCs w:val="22"/>
        </w:rPr>
        <w:t>m</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die</w:t>
      </w:r>
      <w:r w:rsidRPr="001C3645">
        <w:rPr>
          <w:rFonts w:ascii="Times New Roman" w:hAnsi="Times New Roman" w:cs="Times New Roman"/>
          <w:color w:val="070707"/>
          <w:sz w:val="22"/>
          <w:szCs w:val="22"/>
        </w:rPr>
        <w:t xml:space="preserve">s </w:t>
      </w:r>
      <w:r w:rsidRPr="001C3645">
        <w:rPr>
          <w:rFonts w:ascii="Times New Roman" w:hAnsi="Times New Roman" w:cs="Times New Roman"/>
          <w:color w:val="000000"/>
          <w:sz w:val="22"/>
          <w:szCs w:val="22"/>
        </w:rPr>
        <w:t>in add</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ti</w:t>
      </w:r>
      <w:r w:rsidRPr="001C3645">
        <w:rPr>
          <w:rFonts w:ascii="Times New Roman" w:hAnsi="Times New Roman" w:cs="Times New Roman"/>
          <w:color w:val="070707"/>
          <w:sz w:val="22"/>
          <w:szCs w:val="22"/>
        </w:rPr>
        <w:t>on</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00000"/>
          <w:sz w:val="22"/>
          <w:szCs w:val="22"/>
        </w:rPr>
        <w:t>to</w:t>
      </w:r>
      <w:r w:rsidRPr="001C3645">
        <w:rPr>
          <w:rFonts w:ascii="Times New Roman" w:hAnsi="Times New Roman" w:cs="Times New Roman"/>
          <w:color w:val="070707"/>
          <w:sz w:val="22"/>
          <w:szCs w:val="22"/>
        </w:rPr>
        <w:t xml:space="preserve">, </w:t>
      </w:r>
      <w:r w:rsidRPr="001C3645">
        <w:rPr>
          <w:rFonts w:ascii="Times New Roman" w:hAnsi="Times New Roman" w:cs="Times New Roman"/>
          <w:color w:val="000000"/>
          <w:sz w:val="22"/>
          <w:szCs w:val="22"/>
        </w:rPr>
        <w:t>or inste</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d of</w:t>
      </w:r>
      <w:r w:rsidRPr="001C3645">
        <w:rPr>
          <w:rFonts w:ascii="Times New Roman" w:hAnsi="Times New Roman" w:cs="Times New Roman"/>
          <w:color w:val="070707"/>
          <w:sz w:val="22"/>
          <w:szCs w:val="22"/>
        </w:rPr>
        <w:t xml:space="preserve">, </w:t>
      </w:r>
      <w:r w:rsidRPr="001C3645">
        <w:rPr>
          <w:rFonts w:ascii="Times New Roman" w:hAnsi="Times New Roman" w:cs="Times New Roman"/>
          <w:color w:val="000000"/>
          <w:sz w:val="22"/>
          <w:szCs w:val="22"/>
        </w:rPr>
        <w:t>fin</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s. Fines become sp</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ci</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l ass</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ssments, wh</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 xml:space="preserve">ch </w:t>
      </w:r>
      <w:r w:rsidRPr="001C3645">
        <w:rPr>
          <w:rFonts w:ascii="Times New Roman" w:hAnsi="Times New Roman" w:cs="Times New Roman"/>
          <w:color w:val="070707"/>
          <w:sz w:val="22"/>
          <w:szCs w:val="22"/>
        </w:rPr>
        <w:t xml:space="preserve">may </w:t>
      </w:r>
      <w:r w:rsidRPr="001C3645">
        <w:rPr>
          <w:rFonts w:ascii="Times New Roman" w:hAnsi="Times New Roman" w:cs="Times New Roman"/>
          <w:color w:val="000000"/>
          <w:sz w:val="22"/>
          <w:szCs w:val="22"/>
        </w:rPr>
        <w:t>be collected as</w:t>
      </w:r>
      <w:r w:rsidR="002F72DB" w:rsidRPr="001C3645">
        <w:rPr>
          <w:rFonts w:ascii="Times New Roman" w:hAnsi="Times New Roman" w:cs="Times New Roman"/>
          <w:color w:val="000000"/>
          <w:sz w:val="22"/>
          <w:szCs w:val="22"/>
        </w:rPr>
        <w:t xml:space="preserve"> </w:t>
      </w:r>
      <w:r w:rsidRPr="001C3645">
        <w:rPr>
          <w:rFonts w:ascii="Times New Roman" w:hAnsi="Times New Roman" w:cs="Times New Roman"/>
          <w:color w:val="000000"/>
          <w:sz w:val="22"/>
          <w:szCs w:val="22"/>
        </w:rPr>
        <w:t>described in th</w:t>
      </w:r>
      <w:r w:rsidRPr="001C3645">
        <w:rPr>
          <w:rFonts w:ascii="Times New Roman" w:hAnsi="Times New Roman" w:cs="Times New Roman"/>
          <w:color w:val="070707"/>
          <w:sz w:val="22"/>
          <w:szCs w:val="22"/>
        </w:rPr>
        <w:t>e C</w:t>
      </w:r>
      <w:r w:rsidRPr="001C3645">
        <w:rPr>
          <w:rFonts w:ascii="Times New Roman" w:hAnsi="Times New Roman" w:cs="Times New Roman"/>
          <w:color w:val="000000"/>
          <w:sz w:val="22"/>
          <w:szCs w:val="22"/>
        </w:rPr>
        <w:t>ov</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 xml:space="preserve">nants. Paying a </w:t>
      </w:r>
      <w:r w:rsidRPr="001C3645">
        <w:rPr>
          <w:rFonts w:ascii="Times New Roman" w:hAnsi="Times New Roman" w:cs="Times New Roman"/>
          <w:color w:val="070707"/>
          <w:sz w:val="22"/>
          <w:szCs w:val="22"/>
        </w:rPr>
        <w:t>f</w:t>
      </w:r>
      <w:r w:rsidRPr="001C3645">
        <w:rPr>
          <w:rFonts w:ascii="Times New Roman" w:hAnsi="Times New Roman" w:cs="Times New Roman"/>
          <w:color w:val="000000"/>
          <w:sz w:val="22"/>
          <w:szCs w:val="22"/>
        </w:rPr>
        <w:t>ine do</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s not relieve a p</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so</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fro</w:t>
      </w:r>
      <w:r w:rsidRPr="001C3645">
        <w:rPr>
          <w:rFonts w:ascii="Times New Roman" w:hAnsi="Times New Roman" w:cs="Times New Roman"/>
          <w:color w:val="000000"/>
          <w:sz w:val="22"/>
          <w:szCs w:val="22"/>
        </w:rPr>
        <w:t>m the</w:t>
      </w:r>
      <w:r w:rsidR="002F72DB" w:rsidRPr="001C3645">
        <w:rPr>
          <w:rFonts w:ascii="Times New Roman" w:hAnsi="Times New Roman" w:cs="Times New Roman"/>
          <w:color w:val="000000"/>
          <w:sz w:val="22"/>
          <w:szCs w:val="22"/>
        </w:rPr>
        <w:t xml:space="preserve"> </w:t>
      </w:r>
      <w:r w:rsidRPr="001C3645">
        <w:rPr>
          <w:rFonts w:ascii="Times New Roman" w:hAnsi="Times New Roman" w:cs="Times New Roman"/>
          <w:color w:val="000000"/>
          <w:sz w:val="22"/>
          <w:szCs w:val="22"/>
        </w:rPr>
        <w:t>responsibili</w:t>
      </w:r>
      <w:r w:rsidRPr="001C3645">
        <w:rPr>
          <w:rFonts w:ascii="Times New Roman" w:hAnsi="Times New Roman" w:cs="Times New Roman"/>
          <w:color w:val="070707"/>
          <w:sz w:val="22"/>
          <w:szCs w:val="22"/>
        </w:rPr>
        <w:t xml:space="preserve">ty </w:t>
      </w:r>
      <w:r w:rsidRPr="001C3645">
        <w:rPr>
          <w:rFonts w:ascii="Times New Roman" w:hAnsi="Times New Roman" w:cs="Times New Roman"/>
          <w:color w:val="000000"/>
          <w:sz w:val="22"/>
          <w:szCs w:val="22"/>
        </w:rPr>
        <w:t>to cur</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a violation</w:t>
      </w:r>
      <w:r w:rsidRPr="001C3645">
        <w:rPr>
          <w:rFonts w:ascii="Times New Roman" w:hAnsi="Times New Roman" w:cs="Times New Roman"/>
          <w:color w:val="070707"/>
          <w:sz w:val="22"/>
          <w:szCs w:val="22"/>
        </w:rPr>
        <w:t>.</w:t>
      </w:r>
    </w:p>
    <w:p w:rsidR="00593042" w:rsidRPr="001C3645" w:rsidRDefault="00593042" w:rsidP="00603D10">
      <w:pPr>
        <w:autoSpaceDE w:val="0"/>
        <w:autoSpaceDN w:val="0"/>
        <w:adjustRightInd w:val="0"/>
        <w:spacing w:line="240" w:lineRule="auto"/>
        <w:rPr>
          <w:rFonts w:ascii="Times New Roman" w:hAnsi="Times New Roman" w:cs="Times New Roman"/>
          <w:color w:val="070707"/>
          <w:sz w:val="22"/>
          <w:szCs w:val="22"/>
        </w:rPr>
      </w:pPr>
    </w:p>
    <w:p w:rsidR="00603D10" w:rsidRPr="001C3645" w:rsidRDefault="00603D10" w:rsidP="002F72DB">
      <w:pPr>
        <w:pStyle w:val="ListParagraph"/>
        <w:numPr>
          <w:ilvl w:val="0"/>
          <w:numId w:val="18"/>
        </w:numPr>
        <w:autoSpaceDE w:val="0"/>
        <w:autoSpaceDN w:val="0"/>
        <w:adjustRightInd w:val="0"/>
        <w:spacing w:line="240" w:lineRule="auto"/>
        <w:ind w:left="540"/>
        <w:rPr>
          <w:rFonts w:ascii="Times New Roman" w:hAnsi="Times New Roman" w:cs="Times New Roman"/>
          <w:color w:val="070707"/>
          <w:sz w:val="22"/>
          <w:szCs w:val="22"/>
        </w:rPr>
      </w:pPr>
      <w:r w:rsidRPr="001C3645">
        <w:rPr>
          <w:rFonts w:ascii="Times New Roman" w:hAnsi="Times New Roman" w:cs="Times New Roman"/>
          <w:b/>
          <w:color w:val="000000"/>
          <w:sz w:val="22"/>
          <w:szCs w:val="22"/>
        </w:rPr>
        <w:t>Stop Work Order</w:t>
      </w:r>
      <w:r w:rsidRPr="001C3645">
        <w:rPr>
          <w:rFonts w:ascii="Times New Roman" w:hAnsi="Times New Roman" w:cs="Times New Roman"/>
          <w:color w:val="000000"/>
          <w:sz w:val="22"/>
          <w:szCs w:val="22"/>
        </w:rPr>
        <w:t>. In additi</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n t</w:t>
      </w:r>
      <w:r w:rsidRPr="001C3645">
        <w:rPr>
          <w:rFonts w:ascii="Times New Roman" w:hAnsi="Times New Roman" w:cs="Times New Roman"/>
          <w:color w:val="070707"/>
          <w:sz w:val="22"/>
          <w:szCs w:val="22"/>
        </w:rPr>
        <w:t>o i</w:t>
      </w:r>
      <w:r w:rsidRPr="001C3645">
        <w:rPr>
          <w:rFonts w:ascii="Times New Roman" w:hAnsi="Times New Roman" w:cs="Times New Roman"/>
          <w:color w:val="000000"/>
          <w:sz w:val="22"/>
          <w:szCs w:val="22"/>
        </w:rPr>
        <w:t>m</w:t>
      </w:r>
      <w:r w:rsidRPr="001C3645">
        <w:rPr>
          <w:rFonts w:ascii="Times New Roman" w:hAnsi="Times New Roman" w:cs="Times New Roman"/>
          <w:color w:val="070707"/>
          <w:sz w:val="22"/>
          <w:szCs w:val="22"/>
        </w:rPr>
        <w:t>po</w:t>
      </w:r>
      <w:r w:rsidRPr="001C3645">
        <w:rPr>
          <w:rFonts w:ascii="Times New Roman" w:hAnsi="Times New Roman" w:cs="Times New Roman"/>
          <w:color w:val="000000"/>
          <w:sz w:val="22"/>
          <w:szCs w:val="22"/>
        </w:rPr>
        <w:t>s</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 xml:space="preserve">g a </w:t>
      </w:r>
      <w:r w:rsidRPr="001C3645">
        <w:rPr>
          <w:rFonts w:ascii="Times New Roman" w:hAnsi="Times New Roman" w:cs="Times New Roman"/>
          <w:color w:val="000000"/>
          <w:sz w:val="22"/>
          <w:szCs w:val="22"/>
        </w:rPr>
        <w:t>fine</w:t>
      </w:r>
      <w:r w:rsidRPr="001C3645">
        <w:rPr>
          <w:rFonts w:ascii="Times New Roman" w:hAnsi="Times New Roman" w:cs="Times New Roman"/>
          <w:color w:val="070707"/>
          <w:sz w:val="22"/>
          <w:szCs w:val="22"/>
        </w:rPr>
        <w:t xml:space="preserve">, </w:t>
      </w:r>
      <w:r w:rsidRPr="001C3645">
        <w:rPr>
          <w:rFonts w:ascii="Times New Roman" w:hAnsi="Times New Roman" w:cs="Times New Roman"/>
          <w:color w:val="000000"/>
          <w:sz w:val="22"/>
          <w:szCs w:val="22"/>
        </w:rPr>
        <w:t xml:space="preserve">if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ppr</w:t>
      </w:r>
      <w:r w:rsidRPr="001C3645">
        <w:rPr>
          <w:rFonts w:ascii="Times New Roman" w:hAnsi="Times New Roman" w:cs="Times New Roman"/>
          <w:color w:val="070707"/>
          <w:sz w:val="22"/>
          <w:szCs w:val="22"/>
        </w:rPr>
        <w:t>op</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ia</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ase</w:t>
      </w:r>
      <w:r w:rsidRPr="001C3645">
        <w:rPr>
          <w:rFonts w:ascii="Times New Roman" w:hAnsi="Times New Roman" w:cs="Times New Roman"/>
          <w:color w:val="000000"/>
          <w:sz w:val="22"/>
          <w:szCs w:val="22"/>
        </w:rPr>
        <w:t>d up</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e</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00000"/>
          <w:sz w:val="22"/>
          <w:szCs w:val="22"/>
        </w:rPr>
        <w:t>nat</w:t>
      </w:r>
      <w:r w:rsidRPr="001C3645">
        <w:rPr>
          <w:rFonts w:ascii="Times New Roman" w:hAnsi="Times New Roman" w:cs="Times New Roman"/>
          <w:color w:val="070707"/>
          <w:sz w:val="22"/>
          <w:szCs w:val="22"/>
        </w:rPr>
        <w:t>ure o</w:t>
      </w:r>
      <w:r w:rsidRPr="001C3645">
        <w:rPr>
          <w:rFonts w:ascii="Times New Roman" w:hAnsi="Times New Roman" w:cs="Times New Roman"/>
          <w:color w:val="000000"/>
          <w:sz w:val="22"/>
          <w:szCs w:val="22"/>
        </w:rPr>
        <w:t xml:space="preserve">f </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e v</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at</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 xml:space="preserve">,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e A</w:t>
      </w:r>
      <w:r w:rsidRPr="001C3645">
        <w:rPr>
          <w:rFonts w:ascii="Times New Roman" w:hAnsi="Times New Roman" w:cs="Times New Roman"/>
          <w:color w:val="000000"/>
          <w:sz w:val="22"/>
          <w:szCs w:val="22"/>
        </w:rPr>
        <w:t>s</w:t>
      </w:r>
      <w:r w:rsidRPr="001C3645">
        <w:rPr>
          <w:rFonts w:ascii="Times New Roman" w:hAnsi="Times New Roman" w:cs="Times New Roman"/>
          <w:color w:val="070707"/>
          <w:sz w:val="22"/>
          <w:szCs w:val="22"/>
        </w:rPr>
        <w:t>soc</w:t>
      </w:r>
      <w:r w:rsidRPr="001C3645">
        <w:rPr>
          <w:rFonts w:ascii="Times New Roman" w:hAnsi="Times New Roman" w:cs="Times New Roman"/>
          <w:color w:val="000000"/>
          <w:sz w:val="22"/>
          <w:szCs w:val="22"/>
        </w:rPr>
        <w:t>i</w:t>
      </w:r>
      <w:r w:rsidRPr="001C3645">
        <w:rPr>
          <w:rFonts w:ascii="Times New Roman" w:hAnsi="Times New Roman" w:cs="Times New Roman"/>
          <w:color w:val="282726"/>
          <w:sz w:val="22"/>
          <w:szCs w:val="22"/>
        </w:rPr>
        <w:t>a</w:t>
      </w:r>
      <w:r w:rsidRPr="001C3645">
        <w:rPr>
          <w:rFonts w:ascii="Times New Roman" w:hAnsi="Times New Roman" w:cs="Times New Roman"/>
          <w:color w:val="000000"/>
          <w:sz w:val="22"/>
          <w:szCs w:val="22"/>
        </w:rPr>
        <w:t>ti</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n</w:t>
      </w:r>
      <w:r w:rsidR="002F72DB" w:rsidRPr="001C3645">
        <w:rPr>
          <w:rFonts w:ascii="Times New Roman" w:hAnsi="Times New Roman" w:cs="Times New Roman"/>
          <w:color w:val="282726"/>
          <w:sz w:val="22"/>
          <w:szCs w:val="22"/>
        </w:rPr>
        <w:t xml:space="preserve"> M</w:t>
      </w:r>
      <w:r w:rsidRPr="001C3645">
        <w:rPr>
          <w:rFonts w:ascii="Times New Roman" w:hAnsi="Times New Roman" w:cs="Times New Roman"/>
          <w:color w:val="070707"/>
          <w:sz w:val="22"/>
          <w:szCs w:val="22"/>
        </w:rPr>
        <w:t>anage</w:t>
      </w:r>
      <w:r w:rsidRPr="001C3645">
        <w:rPr>
          <w:rFonts w:ascii="Times New Roman" w:hAnsi="Times New Roman" w:cs="Times New Roman"/>
          <w:color w:val="000000"/>
          <w:sz w:val="22"/>
          <w:szCs w:val="22"/>
        </w:rPr>
        <w:t>r ma</w:t>
      </w:r>
      <w:r w:rsidRPr="001C3645">
        <w:rPr>
          <w:rFonts w:ascii="Times New Roman" w:hAnsi="Times New Roman" w:cs="Times New Roman"/>
          <w:color w:val="070707"/>
          <w:sz w:val="22"/>
          <w:szCs w:val="22"/>
        </w:rPr>
        <w:t xml:space="preserve">y </w:t>
      </w:r>
      <w:r w:rsidRPr="001C3645">
        <w:rPr>
          <w:rFonts w:ascii="Times New Roman" w:hAnsi="Times New Roman" w:cs="Times New Roman"/>
          <w:color w:val="000000"/>
          <w:sz w:val="22"/>
          <w:szCs w:val="22"/>
        </w:rPr>
        <w:t>is</w:t>
      </w:r>
      <w:r w:rsidRPr="001C3645">
        <w:rPr>
          <w:rFonts w:ascii="Times New Roman" w:hAnsi="Times New Roman" w:cs="Times New Roman"/>
          <w:color w:val="070707"/>
          <w:sz w:val="22"/>
          <w:szCs w:val="22"/>
        </w:rPr>
        <w:t>s</w:t>
      </w:r>
      <w:r w:rsidRPr="001C3645">
        <w:rPr>
          <w:rFonts w:ascii="Times New Roman" w:hAnsi="Times New Roman" w:cs="Times New Roman"/>
          <w:color w:val="000000"/>
          <w:sz w:val="22"/>
          <w:szCs w:val="22"/>
        </w:rPr>
        <w:t>u</w:t>
      </w:r>
      <w:r w:rsidRPr="001C3645">
        <w:rPr>
          <w:rFonts w:ascii="Times New Roman" w:hAnsi="Times New Roman" w:cs="Times New Roman"/>
          <w:color w:val="070707"/>
          <w:sz w:val="22"/>
          <w:szCs w:val="22"/>
        </w:rPr>
        <w:t xml:space="preserve">e a </w:t>
      </w:r>
      <w:r w:rsidRPr="001C3645">
        <w:rPr>
          <w:rFonts w:ascii="Times New Roman" w:hAnsi="Times New Roman" w:cs="Times New Roman"/>
          <w:color w:val="000000"/>
          <w:sz w:val="22"/>
          <w:szCs w:val="22"/>
        </w:rPr>
        <w:t>St</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 xml:space="preserve">p </w:t>
      </w:r>
      <w:r w:rsidRPr="001C3645">
        <w:rPr>
          <w:rFonts w:ascii="Times New Roman" w:hAnsi="Times New Roman" w:cs="Times New Roman"/>
          <w:color w:val="070707"/>
          <w:sz w:val="22"/>
          <w:szCs w:val="22"/>
        </w:rPr>
        <w:t>Wor</w:t>
      </w:r>
      <w:r w:rsidR="002F72DB" w:rsidRPr="001C3645">
        <w:rPr>
          <w:rFonts w:ascii="Times New Roman" w:hAnsi="Times New Roman" w:cs="Times New Roman"/>
          <w:color w:val="070707"/>
          <w:sz w:val="22"/>
          <w:szCs w:val="22"/>
        </w:rPr>
        <w:t>k</w:t>
      </w:r>
      <w:r w:rsidRPr="001C3645">
        <w:rPr>
          <w:rFonts w:ascii="Times New Roman" w:hAnsi="Times New Roman" w:cs="Times New Roman"/>
          <w:color w:val="070707"/>
          <w:sz w:val="22"/>
          <w:szCs w:val="22"/>
        </w:rPr>
        <w:t xml:space="preserve"> </w:t>
      </w:r>
      <w:r w:rsidRPr="001C3645">
        <w:rPr>
          <w:rFonts w:ascii="Times New Roman" w:hAnsi="Times New Roman" w:cs="Times New Roman"/>
          <w:color w:val="000000"/>
          <w:sz w:val="22"/>
          <w:szCs w:val="22"/>
        </w:rPr>
        <w:t>Ord</w:t>
      </w:r>
      <w:r w:rsidRPr="001C3645">
        <w:rPr>
          <w:rFonts w:ascii="Times New Roman" w:hAnsi="Times New Roman" w:cs="Times New Roman"/>
          <w:color w:val="070707"/>
          <w:sz w:val="22"/>
          <w:szCs w:val="22"/>
        </w:rPr>
        <w:t xml:space="preserve">er </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o a</w:t>
      </w:r>
      <w:r w:rsidRPr="001C3645">
        <w:rPr>
          <w:rFonts w:ascii="Times New Roman" w:hAnsi="Times New Roman" w:cs="Times New Roman"/>
          <w:color w:val="000000"/>
          <w:sz w:val="22"/>
          <w:szCs w:val="22"/>
        </w:rPr>
        <w:t>n</w:t>
      </w:r>
      <w:r w:rsidRPr="001C3645">
        <w:rPr>
          <w:rFonts w:ascii="Times New Roman" w:hAnsi="Times New Roman" w:cs="Times New Roman"/>
          <w:color w:val="282726"/>
          <w:sz w:val="22"/>
          <w:szCs w:val="22"/>
        </w:rPr>
        <w:t>y</w:t>
      </w:r>
      <w:r w:rsidR="002F72DB" w:rsidRPr="001C3645">
        <w:rPr>
          <w:rFonts w:ascii="Times New Roman" w:hAnsi="Times New Roman" w:cs="Times New Roman"/>
          <w:color w:val="282726"/>
          <w:sz w:val="22"/>
          <w:szCs w:val="22"/>
        </w:rPr>
        <w:t xml:space="preserve"> </w:t>
      </w:r>
      <w:r w:rsidRPr="001C3645">
        <w:rPr>
          <w:rFonts w:ascii="Times New Roman" w:hAnsi="Times New Roman" w:cs="Times New Roman"/>
          <w:color w:val="000000"/>
          <w:sz w:val="22"/>
          <w:szCs w:val="22"/>
        </w:rPr>
        <w:t>pe</w:t>
      </w:r>
      <w:r w:rsidRPr="001C3645">
        <w:rPr>
          <w:rFonts w:ascii="Times New Roman" w:hAnsi="Times New Roman" w:cs="Times New Roman"/>
          <w:color w:val="070707"/>
          <w:sz w:val="22"/>
          <w:szCs w:val="22"/>
        </w:rPr>
        <w:t>r</w:t>
      </w:r>
      <w:r w:rsidRPr="001C3645">
        <w:rPr>
          <w:rFonts w:ascii="Times New Roman" w:hAnsi="Times New Roman" w:cs="Times New Roman"/>
          <w:color w:val="000000"/>
          <w:sz w:val="22"/>
          <w:szCs w:val="22"/>
        </w:rPr>
        <w:t>s</w:t>
      </w:r>
      <w:r w:rsidRPr="001C3645">
        <w:rPr>
          <w:rFonts w:ascii="Times New Roman" w:hAnsi="Times New Roman" w:cs="Times New Roman"/>
          <w:color w:val="070707"/>
          <w:sz w:val="22"/>
          <w:szCs w:val="22"/>
        </w:rPr>
        <w:t>on e</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gage</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n un</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u</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ri</w:t>
      </w:r>
      <w:r w:rsidRPr="001C3645">
        <w:rPr>
          <w:rFonts w:ascii="Times New Roman" w:hAnsi="Times New Roman" w:cs="Times New Roman"/>
          <w:color w:val="282726"/>
          <w:sz w:val="22"/>
          <w:szCs w:val="22"/>
        </w:rPr>
        <w:t>z</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70707"/>
          <w:sz w:val="22"/>
          <w:szCs w:val="22"/>
        </w:rPr>
        <w:t>acti</w:t>
      </w:r>
      <w:r w:rsidRPr="001C3645">
        <w:rPr>
          <w:rFonts w:ascii="Times New Roman" w:hAnsi="Times New Roman" w:cs="Times New Roman"/>
          <w:color w:val="282726"/>
          <w:sz w:val="22"/>
          <w:szCs w:val="22"/>
        </w:rPr>
        <w:t>v</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t</w:t>
      </w:r>
      <w:r w:rsidRPr="001C3645">
        <w:rPr>
          <w:rFonts w:ascii="Times New Roman" w:hAnsi="Times New Roman" w:cs="Times New Roman"/>
          <w:color w:val="282726"/>
          <w:sz w:val="22"/>
          <w:szCs w:val="22"/>
        </w:rPr>
        <w:t xml:space="preserve">y.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n un</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uth</w:t>
      </w:r>
      <w:r w:rsidRPr="001C3645">
        <w:rPr>
          <w:rFonts w:ascii="Times New Roman" w:hAnsi="Times New Roman" w:cs="Times New Roman"/>
          <w:color w:val="070707"/>
          <w:sz w:val="22"/>
          <w:szCs w:val="22"/>
        </w:rPr>
        <w:t>ori</w:t>
      </w:r>
      <w:r w:rsidRPr="001C3645">
        <w:rPr>
          <w:rFonts w:ascii="Times New Roman" w:hAnsi="Times New Roman" w:cs="Times New Roman"/>
          <w:color w:val="282726"/>
          <w:sz w:val="22"/>
          <w:szCs w:val="22"/>
        </w:rPr>
        <w:t>z</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70707"/>
          <w:sz w:val="22"/>
          <w:szCs w:val="22"/>
        </w:rPr>
        <w:t>ac</w:t>
      </w:r>
      <w:r w:rsidRPr="001C3645">
        <w:rPr>
          <w:rFonts w:ascii="Times New Roman" w:hAnsi="Times New Roman" w:cs="Times New Roman"/>
          <w:color w:val="282726"/>
          <w:sz w:val="22"/>
          <w:szCs w:val="22"/>
        </w:rPr>
        <w:t>t</w:t>
      </w:r>
      <w:r w:rsidRPr="001C3645">
        <w:rPr>
          <w:rFonts w:ascii="Times New Roman" w:hAnsi="Times New Roman" w:cs="Times New Roman"/>
          <w:color w:val="070707"/>
          <w:sz w:val="22"/>
          <w:szCs w:val="22"/>
        </w:rPr>
        <w:t>iv</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 xml:space="preserve">ty </w:t>
      </w:r>
      <w:r w:rsidRPr="001C3645">
        <w:rPr>
          <w:rFonts w:ascii="Times New Roman" w:hAnsi="Times New Roman" w:cs="Times New Roman"/>
          <w:color w:val="000000"/>
          <w:sz w:val="22"/>
          <w:szCs w:val="22"/>
        </w:rPr>
        <w:t xml:space="preserve">is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y act</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vity</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hi</w:t>
      </w:r>
      <w:r w:rsidRPr="001C3645">
        <w:rPr>
          <w:rFonts w:ascii="Times New Roman" w:hAnsi="Times New Roman" w:cs="Times New Roman"/>
          <w:color w:val="070707"/>
          <w:sz w:val="22"/>
          <w:szCs w:val="22"/>
        </w:rPr>
        <w:t xml:space="preserve">ch </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q</w:t>
      </w:r>
      <w:r w:rsidRPr="001C3645">
        <w:rPr>
          <w:rFonts w:ascii="Times New Roman" w:hAnsi="Times New Roman" w:cs="Times New Roman"/>
          <w:color w:val="070707"/>
          <w:sz w:val="22"/>
          <w:szCs w:val="22"/>
        </w:rPr>
        <w:t>uires t</w:t>
      </w:r>
      <w:r w:rsidRPr="001C3645">
        <w:rPr>
          <w:rFonts w:ascii="Times New Roman" w:hAnsi="Times New Roman" w:cs="Times New Roman"/>
          <w:color w:val="000000"/>
          <w:sz w:val="22"/>
          <w:szCs w:val="22"/>
        </w:rPr>
        <w:t>h</w:t>
      </w:r>
      <w:r w:rsidRPr="001C3645">
        <w:rPr>
          <w:rFonts w:ascii="Times New Roman" w:hAnsi="Times New Roman" w:cs="Times New Roman"/>
          <w:color w:val="282726"/>
          <w:sz w:val="22"/>
          <w:szCs w:val="22"/>
        </w:rPr>
        <w:t xml:space="preserve">e </w:t>
      </w:r>
      <w:r w:rsidRPr="001C3645">
        <w:rPr>
          <w:rFonts w:ascii="Times New Roman" w:hAnsi="Times New Roman" w:cs="Times New Roman"/>
          <w:color w:val="000000"/>
          <w:sz w:val="22"/>
          <w:szCs w:val="22"/>
        </w:rPr>
        <w:t>p</w:t>
      </w:r>
      <w:r w:rsidRPr="001C3645">
        <w:rPr>
          <w:rFonts w:ascii="Times New Roman" w:hAnsi="Times New Roman" w:cs="Times New Roman"/>
          <w:color w:val="070707"/>
          <w:sz w:val="22"/>
          <w:szCs w:val="22"/>
        </w:rPr>
        <w:t>r</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 xml:space="preserve">r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rit</w:t>
      </w:r>
      <w:r w:rsidRPr="001C3645">
        <w:rPr>
          <w:rFonts w:ascii="Times New Roman" w:hAnsi="Times New Roman" w:cs="Times New Roman"/>
          <w:color w:val="070707"/>
          <w:sz w:val="22"/>
          <w:szCs w:val="22"/>
        </w:rPr>
        <w:t>te</w:t>
      </w:r>
      <w:r w:rsidRPr="001C3645">
        <w:rPr>
          <w:rFonts w:ascii="Times New Roman" w:hAnsi="Times New Roman" w:cs="Times New Roman"/>
          <w:color w:val="000000"/>
          <w:sz w:val="22"/>
          <w:szCs w:val="22"/>
        </w:rPr>
        <w:t xml:space="preserve">n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p</w:t>
      </w:r>
      <w:r w:rsidRPr="001C3645">
        <w:rPr>
          <w:rFonts w:ascii="Times New Roman" w:hAnsi="Times New Roman" w:cs="Times New Roman"/>
          <w:color w:val="070707"/>
          <w:sz w:val="22"/>
          <w:szCs w:val="22"/>
        </w:rPr>
        <w:t xml:space="preserve">proval of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oa</w:t>
      </w:r>
      <w:r w:rsidRPr="001C3645">
        <w:rPr>
          <w:rFonts w:ascii="Times New Roman" w:hAnsi="Times New Roman" w:cs="Times New Roman"/>
          <w:color w:val="000000"/>
          <w:sz w:val="22"/>
          <w:szCs w:val="22"/>
        </w:rPr>
        <w:t xml:space="preserve">rd </w:t>
      </w:r>
      <w:r w:rsidRPr="001C3645">
        <w:rPr>
          <w:rFonts w:ascii="Times New Roman" w:hAnsi="Times New Roman" w:cs="Times New Roman"/>
          <w:color w:val="070707"/>
          <w:sz w:val="22"/>
          <w:szCs w:val="22"/>
        </w:rPr>
        <w:t>or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e Constr</w:t>
      </w:r>
      <w:r w:rsidRPr="001C3645">
        <w:rPr>
          <w:rFonts w:ascii="Times New Roman" w:hAnsi="Times New Roman" w:cs="Times New Roman"/>
          <w:color w:val="000000"/>
          <w:sz w:val="22"/>
          <w:szCs w:val="22"/>
        </w:rPr>
        <w:t>u</w:t>
      </w:r>
      <w:r w:rsidRPr="001C3645">
        <w:rPr>
          <w:rFonts w:ascii="Times New Roman" w:hAnsi="Times New Roman" w:cs="Times New Roman"/>
          <w:color w:val="070707"/>
          <w:sz w:val="22"/>
          <w:szCs w:val="22"/>
        </w:rPr>
        <w:t>ctio</w:t>
      </w:r>
      <w:r w:rsidRPr="001C3645">
        <w:rPr>
          <w:rFonts w:ascii="Times New Roman" w:hAnsi="Times New Roman" w:cs="Times New Roman"/>
          <w:color w:val="000000"/>
          <w:sz w:val="22"/>
          <w:szCs w:val="22"/>
        </w:rPr>
        <w:t>n</w:t>
      </w:r>
      <w:r w:rsidR="002F72DB" w:rsidRPr="001C3645">
        <w:rPr>
          <w:rFonts w:ascii="Times New Roman" w:hAnsi="Times New Roman" w:cs="Times New Roman"/>
          <w:color w:val="000000"/>
          <w:sz w:val="22"/>
          <w:szCs w:val="22"/>
        </w:rPr>
        <w:t xml:space="preserve"> </w:t>
      </w:r>
      <w:r w:rsidRPr="001C3645">
        <w:rPr>
          <w:rFonts w:ascii="Times New Roman" w:hAnsi="Times New Roman" w:cs="Times New Roman"/>
          <w:color w:val="070707"/>
          <w:sz w:val="22"/>
          <w:szCs w:val="22"/>
        </w:rPr>
        <w:t>Co</w:t>
      </w:r>
      <w:r w:rsidRPr="001C3645">
        <w:rPr>
          <w:rFonts w:ascii="Times New Roman" w:hAnsi="Times New Roman" w:cs="Times New Roman"/>
          <w:color w:val="000000"/>
          <w:sz w:val="22"/>
          <w:szCs w:val="22"/>
        </w:rPr>
        <w:t>mmi</w:t>
      </w:r>
      <w:r w:rsidRPr="001C3645">
        <w:rPr>
          <w:rFonts w:ascii="Times New Roman" w:hAnsi="Times New Roman" w:cs="Times New Roman"/>
          <w:color w:val="070707"/>
          <w:sz w:val="22"/>
          <w:szCs w:val="22"/>
        </w:rPr>
        <w:t>tt</w:t>
      </w:r>
      <w:r w:rsidRPr="001C3645">
        <w:rPr>
          <w:rFonts w:ascii="Times New Roman" w:hAnsi="Times New Roman" w:cs="Times New Roman"/>
          <w:color w:val="000000"/>
          <w:sz w:val="22"/>
          <w:szCs w:val="22"/>
        </w:rPr>
        <w:t>e</w:t>
      </w:r>
      <w:r w:rsidRPr="001C3645">
        <w:rPr>
          <w:rFonts w:ascii="Times New Roman" w:hAnsi="Times New Roman" w:cs="Times New Roman"/>
          <w:color w:val="070707"/>
          <w:sz w:val="22"/>
          <w:szCs w:val="22"/>
        </w:rPr>
        <w:t>e</w:t>
      </w:r>
      <w:r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whic</w:t>
      </w:r>
      <w:r w:rsidRPr="001C3645">
        <w:rPr>
          <w:rFonts w:ascii="Times New Roman" w:hAnsi="Times New Roman" w:cs="Times New Roman"/>
          <w:color w:val="000000"/>
          <w:sz w:val="22"/>
          <w:szCs w:val="22"/>
        </w:rPr>
        <w:t>h h</w:t>
      </w:r>
      <w:r w:rsidRPr="001C3645">
        <w:rPr>
          <w:rFonts w:ascii="Times New Roman" w:hAnsi="Times New Roman" w:cs="Times New Roman"/>
          <w:color w:val="070707"/>
          <w:sz w:val="22"/>
          <w:szCs w:val="22"/>
        </w:rPr>
        <w:t xml:space="preserve">as not </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c</w:t>
      </w:r>
      <w:r w:rsidRPr="001C3645">
        <w:rPr>
          <w:rFonts w:ascii="Times New Roman" w:hAnsi="Times New Roman" w:cs="Times New Roman"/>
          <w:color w:val="070707"/>
          <w:sz w:val="22"/>
          <w:szCs w:val="22"/>
        </w:rPr>
        <w:t>eiv</w:t>
      </w:r>
      <w:r w:rsidRPr="001C3645">
        <w:rPr>
          <w:rFonts w:ascii="Times New Roman" w:hAnsi="Times New Roman" w:cs="Times New Roman"/>
          <w:color w:val="282726"/>
          <w:sz w:val="22"/>
          <w:szCs w:val="22"/>
        </w:rPr>
        <w:t>e</w:t>
      </w:r>
      <w:r w:rsidRPr="001C3645">
        <w:rPr>
          <w:rFonts w:ascii="Times New Roman" w:hAnsi="Times New Roman" w:cs="Times New Roman"/>
          <w:color w:val="070707"/>
          <w:sz w:val="22"/>
          <w:szCs w:val="22"/>
        </w:rPr>
        <w:t>d prio</w:t>
      </w:r>
      <w:r w:rsidRPr="001C3645">
        <w:rPr>
          <w:rFonts w:ascii="Times New Roman" w:hAnsi="Times New Roman" w:cs="Times New Roman"/>
          <w:color w:val="000000"/>
          <w:sz w:val="22"/>
          <w:szCs w:val="22"/>
        </w:rPr>
        <w:t xml:space="preserve">r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tt</w:t>
      </w:r>
      <w:r w:rsidRPr="001C3645">
        <w:rPr>
          <w:rFonts w:ascii="Times New Roman" w:hAnsi="Times New Roman" w:cs="Times New Roman"/>
          <w:color w:val="070707"/>
          <w:sz w:val="22"/>
          <w:szCs w:val="22"/>
        </w:rPr>
        <w:t>en a</w:t>
      </w:r>
      <w:r w:rsidRPr="001C3645">
        <w:rPr>
          <w:rFonts w:ascii="Times New Roman" w:hAnsi="Times New Roman" w:cs="Times New Roman"/>
          <w:color w:val="000000"/>
          <w:sz w:val="22"/>
          <w:szCs w:val="22"/>
        </w:rPr>
        <w:t>ppr</w:t>
      </w:r>
      <w:r w:rsidRPr="001C3645">
        <w:rPr>
          <w:rFonts w:ascii="Times New Roman" w:hAnsi="Times New Roman" w:cs="Times New Roman"/>
          <w:color w:val="070707"/>
          <w:sz w:val="22"/>
          <w:szCs w:val="22"/>
        </w:rPr>
        <w:t>ova</w:t>
      </w:r>
      <w:r w:rsidRPr="001C3645">
        <w:rPr>
          <w:rFonts w:ascii="Times New Roman" w:hAnsi="Times New Roman" w:cs="Times New Roman"/>
          <w:color w:val="000000"/>
          <w:sz w:val="22"/>
          <w:szCs w:val="22"/>
        </w:rPr>
        <w:t xml:space="preserve">l. </w:t>
      </w:r>
      <w:r w:rsidRPr="001C3645">
        <w:rPr>
          <w:rFonts w:ascii="Times New Roman" w:hAnsi="Times New Roman" w:cs="Times New Roman"/>
          <w:color w:val="070707"/>
          <w:sz w:val="22"/>
          <w:szCs w:val="22"/>
        </w:rPr>
        <w:t>A Sto</w:t>
      </w:r>
      <w:r w:rsidRPr="001C3645">
        <w:rPr>
          <w:rFonts w:ascii="Times New Roman" w:hAnsi="Times New Roman" w:cs="Times New Roman"/>
          <w:color w:val="000000"/>
          <w:sz w:val="22"/>
          <w:szCs w:val="22"/>
        </w:rPr>
        <w:t xml:space="preserve">p </w:t>
      </w:r>
      <w:r w:rsidRPr="001C3645">
        <w:rPr>
          <w:rFonts w:ascii="Times New Roman" w:hAnsi="Times New Roman" w:cs="Times New Roman"/>
          <w:color w:val="070707"/>
          <w:sz w:val="22"/>
          <w:szCs w:val="22"/>
        </w:rPr>
        <w:t xml:space="preserve">Work </w:t>
      </w:r>
      <w:r w:rsidRPr="001C3645">
        <w:rPr>
          <w:rFonts w:ascii="Times New Roman" w:hAnsi="Times New Roman" w:cs="Times New Roman"/>
          <w:color w:val="000000"/>
          <w:sz w:val="22"/>
          <w:szCs w:val="22"/>
        </w:rPr>
        <w:t>Ord</w:t>
      </w:r>
      <w:r w:rsidRPr="001C3645">
        <w:rPr>
          <w:rFonts w:ascii="Times New Roman" w:hAnsi="Times New Roman" w:cs="Times New Roman"/>
          <w:color w:val="070707"/>
          <w:sz w:val="22"/>
          <w:szCs w:val="22"/>
        </w:rPr>
        <w:t>er s</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al</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w:t>
      </w:r>
    </w:p>
    <w:p w:rsidR="00593042" w:rsidRPr="001C3645" w:rsidRDefault="00593042" w:rsidP="00603D10">
      <w:pPr>
        <w:autoSpaceDE w:val="0"/>
        <w:autoSpaceDN w:val="0"/>
        <w:adjustRightInd w:val="0"/>
        <w:spacing w:line="240" w:lineRule="auto"/>
        <w:rPr>
          <w:rFonts w:ascii="Times New Roman" w:hAnsi="Times New Roman" w:cs="Times New Roman"/>
          <w:color w:val="070707"/>
          <w:sz w:val="22"/>
          <w:szCs w:val="22"/>
        </w:rPr>
      </w:pPr>
    </w:p>
    <w:p w:rsidR="00593042" w:rsidRPr="004E00E6" w:rsidRDefault="00603D10" w:rsidP="0092017A">
      <w:pPr>
        <w:pStyle w:val="ListParagraph"/>
        <w:numPr>
          <w:ilvl w:val="1"/>
          <w:numId w:val="41"/>
        </w:numPr>
        <w:autoSpaceDE w:val="0"/>
        <w:autoSpaceDN w:val="0"/>
        <w:adjustRightInd w:val="0"/>
        <w:rPr>
          <w:rFonts w:ascii="Times New Roman" w:hAnsi="Times New Roman" w:cs="Times New Roman"/>
          <w:color w:val="070707"/>
          <w:sz w:val="22"/>
          <w:szCs w:val="22"/>
        </w:rPr>
      </w:pPr>
      <w:r w:rsidRPr="001C3645">
        <w:rPr>
          <w:rFonts w:ascii="Times New Roman" w:hAnsi="Times New Roman" w:cs="Times New Roman"/>
          <w:color w:val="000000"/>
          <w:sz w:val="22"/>
          <w:szCs w:val="22"/>
        </w:rPr>
        <w:t>Id</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tify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prop</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rt</w:t>
      </w:r>
      <w:r w:rsidRPr="001C3645">
        <w:rPr>
          <w:rFonts w:ascii="Times New Roman" w:hAnsi="Times New Roman" w:cs="Times New Roman"/>
          <w:color w:val="070707"/>
          <w:sz w:val="22"/>
          <w:szCs w:val="22"/>
        </w:rPr>
        <w:t>y's ad</w:t>
      </w:r>
      <w:r w:rsidRPr="001C3645">
        <w:rPr>
          <w:rFonts w:ascii="Times New Roman" w:hAnsi="Times New Roman" w:cs="Times New Roman"/>
          <w:color w:val="000000"/>
          <w:sz w:val="22"/>
          <w:szCs w:val="22"/>
        </w:rPr>
        <w:t>dr</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ss</w:t>
      </w:r>
      <w:r w:rsidRPr="001C3645">
        <w:rPr>
          <w:rFonts w:ascii="Times New Roman" w:hAnsi="Times New Roman" w:cs="Times New Roman"/>
          <w:color w:val="070707"/>
          <w:sz w:val="22"/>
          <w:szCs w:val="22"/>
        </w:rPr>
        <w:t>;</w:t>
      </w:r>
    </w:p>
    <w:p w:rsidR="00593042" w:rsidRPr="004E00E6" w:rsidRDefault="00603D10" w:rsidP="0092017A">
      <w:pPr>
        <w:pStyle w:val="ListParagraph"/>
        <w:numPr>
          <w:ilvl w:val="1"/>
          <w:numId w:val="41"/>
        </w:numPr>
        <w:autoSpaceDE w:val="0"/>
        <w:autoSpaceDN w:val="0"/>
        <w:adjustRightInd w:val="0"/>
        <w:rPr>
          <w:rFonts w:ascii="Times New Roman" w:hAnsi="Times New Roman" w:cs="Times New Roman"/>
          <w:color w:val="070707"/>
          <w:sz w:val="22"/>
          <w:szCs w:val="22"/>
        </w:rPr>
      </w:pP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escri</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e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una</w:t>
      </w:r>
      <w:r w:rsidRPr="001C3645">
        <w:rPr>
          <w:rFonts w:ascii="Times New Roman" w:hAnsi="Times New Roman" w:cs="Times New Roman"/>
          <w:color w:val="070707"/>
          <w:sz w:val="22"/>
          <w:szCs w:val="22"/>
        </w:rPr>
        <w:t>u</w:t>
      </w:r>
      <w:r w:rsidRPr="001C3645">
        <w:rPr>
          <w:rFonts w:ascii="Times New Roman" w:hAnsi="Times New Roman" w:cs="Times New Roman"/>
          <w:color w:val="000000"/>
          <w:sz w:val="22"/>
          <w:szCs w:val="22"/>
        </w:rPr>
        <w:t>tho</w:t>
      </w:r>
      <w:r w:rsidRPr="001C3645">
        <w:rPr>
          <w:rFonts w:ascii="Times New Roman" w:hAnsi="Times New Roman" w:cs="Times New Roman"/>
          <w:color w:val="070707"/>
          <w:sz w:val="22"/>
          <w:szCs w:val="22"/>
        </w:rPr>
        <w:t>r</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ze</w:t>
      </w:r>
      <w:r w:rsidRPr="001C3645">
        <w:rPr>
          <w:rFonts w:ascii="Times New Roman" w:hAnsi="Times New Roman" w:cs="Times New Roman"/>
          <w:color w:val="000000"/>
          <w:sz w:val="22"/>
          <w:szCs w:val="22"/>
        </w:rPr>
        <w:t xml:space="preserve">d </w:t>
      </w:r>
      <w:r w:rsidRPr="001C3645">
        <w:rPr>
          <w:rFonts w:ascii="Times New Roman" w:hAnsi="Times New Roman" w:cs="Times New Roman"/>
          <w:color w:val="070707"/>
          <w:sz w:val="22"/>
          <w:szCs w:val="22"/>
        </w:rPr>
        <w:t>activ</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t</w:t>
      </w:r>
      <w:r w:rsidRPr="001C3645">
        <w:rPr>
          <w:rFonts w:ascii="Times New Roman" w:hAnsi="Times New Roman" w:cs="Times New Roman"/>
          <w:color w:val="282726"/>
          <w:sz w:val="22"/>
          <w:szCs w:val="22"/>
        </w:rPr>
        <w:t>y</w:t>
      </w:r>
      <w:r w:rsidRPr="001C3645">
        <w:rPr>
          <w:rFonts w:ascii="Times New Roman" w:hAnsi="Times New Roman" w:cs="Times New Roman"/>
          <w:color w:val="070707"/>
          <w:sz w:val="22"/>
          <w:szCs w:val="22"/>
        </w:rPr>
        <w:t>;</w:t>
      </w:r>
    </w:p>
    <w:p w:rsidR="00593042" w:rsidRPr="004E00E6" w:rsidRDefault="00603D10" w:rsidP="0092017A">
      <w:pPr>
        <w:pStyle w:val="ListParagraph"/>
        <w:numPr>
          <w:ilvl w:val="1"/>
          <w:numId w:val="41"/>
        </w:numPr>
        <w:autoSpaceDE w:val="0"/>
        <w:autoSpaceDN w:val="0"/>
        <w:adjustRightInd w:val="0"/>
        <w:rPr>
          <w:rFonts w:ascii="Times New Roman" w:hAnsi="Times New Roman" w:cs="Times New Roman"/>
          <w:color w:val="282726"/>
          <w:sz w:val="22"/>
          <w:szCs w:val="22"/>
        </w:rPr>
      </w:pP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entif</w:t>
      </w:r>
      <w:r w:rsidRPr="001C3645">
        <w:rPr>
          <w:rFonts w:ascii="Times New Roman" w:hAnsi="Times New Roman" w:cs="Times New Roman"/>
          <w:color w:val="282726"/>
          <w:sz w:val="22"/>
          <w:szCs w:val="22"/>
        </w:rPr>
        <w:t xml:space="preserve">y </w:t>
      </w:r>
      <w:r w:rsidRPr="001C3645">
        <w:rPr>
          <w:rFonts w:ascii="Times New Roman" w:hAnsi="Times New Roman" w:cs="Times New Roman"/>
          <w:color w:val="070707"/>
          <w:sz w:val="22"/>
          <w:szCs w:val="22"/>
        </w:rPr>
        <w:t>the s</w:t>
      </w:r>
      <w:r w:rsidRPr="001C3645">
        <w:rPr>
          <w:rFonts w:ascii="Times New Roman" w:hAnsi="Times New Roman" w:cs="Times New Roman"/>
          <w:color w:val="000000"/>
          <w:sz w:val="22"/>
          <w:szCs w:val="22"/>
        </w:rPr>
        <w:t>p</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ci</w:t>
      </w:r>
      <w:r w:rsidRPr="001C3645">
        <w:rPr>
          <w:rFonts w:ascii="Times New Roman" w:hAnsi="Times New Roman" w:cs="Times New Roman"/>
          <w:color w:val="070707"/>
          <w:sz w:val="22"/>
          <w:szCs w:val="22"/>
        </w:rPr>
        <w:t>f</w:t>
      </w:r>
      <w:r w:rsidRPr="001C3645">
        <w:rPr>
          <w:rFonts w:ascii="Times New Roman" w:hAnsi="Times New Roman" w:cs="Times New Roman"/>
          <w:color w:val="000000"/>
          <w:sz w:val="22"/>
          <w:szCs w:val="22"/>
        </w:rPr>
        <w:t>ic p</w:t>
      </w:r>
      <w:r w:rsidRPr="001C3645">
        <w:rPr>
          <w:rFonts w:ascii="Times New Roman" w:hAnsi="Times New Roman" w:cs="Times New Roman"/>
          <w:color w:val="070707"/>
          <w:sz w:val="22"/>
          <w:szCs w:val="22"/>
        </w:rPr>
        <w:t>rior a</w:t>
      </w:r>
      <w:r w:rsidRPr="001C3645">
        <w:rPr>
          <w:rFonts w:ascii="Times New Roman" w:hAnsi="Times New Roman" w:cs="Times New Roman"/>
          <w:color w:val="000000"/>
          <w:sz w:val="22"/>
          <w:szCs w:val="22"/>
        </w:rPr>
        <w:t>ppr</w:t>
      </w:r>
      <w:r w:rsidRPr="001C3645">
        <w:rPr>
          <w:rFonts w:ascii="Times New Roman" w:hAnsi="Times New Roman" w:cs="Times New Roman"/>
          <w:color w:val="070707"/>
          <w:sz w:val="22"/>
          <w:szCs w:val="22"/>
        </w:rPr>
        <w:t>ova</w:t>
      </w:r>
      <w:r w:rsidRPr="001C3645">
        <w:rPr>
          <w:rFonts w:ascii="Times New Roman" w:hAnsi="Times New Roman" w:cs="Times New Roman"/>
          <w:color w:val="000000"/>
          <w:sz w:val="22"/>
          <w:szCs w:val="22"/>
        </w:rPr>
        <w:t xml:space="preserve">l </w:t>
      </w:r>
      <w:r w:rsidRPr="001C3645">
        <w:rPr>
          <w:rFonts w:ascii="Times New Roman" w:hAnsi="Times New Roman" w:cs="Times New Roman"/>
          <w:color w:val="070707"/>
          <w:sz w:val="22"/>
          <w:szCs w:val="22"/>
        </w:rPr>
        <w:t>re</w:t>
      </w:r>
      <w:r w:rsidRPr="001C3645">
        <w:rPr>
          <w:rFonts w:ascii="Times New Roman" w:hAnsi="Times New Roman" w:cs="Times New Roman"/>
          <w:color w:val="000000"/>
          <w:sz w:val="22"/>
          <w:szCs w:val="22"/>
        </w:rPr>
        <w:t>qui</w:t>
      </w:r>
      <w:r w:rsidRPr="001C3645">
        <w:rPr>
          <w:rFonts w:ascii="Times New Roman" w:hAnsi="Times New Roman" w:cs="Times New Roman"/>
          <w:color w:val="070707"/>
          <w:sz w:val="22"/>
          <w:szCs w:val="22"/>
        </w:rPr>
        <w:t>r</w:t>
      </w:r>
      <w:r w:rsidRPr="001C3645">
        <w:rPr>
          <w:rFonts w:ascii="Times New Roman" w:hAnsi="Times New Roman" w:cs="Times New Roman"/>
          <w:color w:val="000000"/>
          <w:sz w:val="22"/>
          <w:szCs w:val="22"/>
        </w:rPr>
        <w:t>em</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t bei</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g v</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ated</w:t>
      </w:r>
      <w:r w:rsidRPr="001C3645">
        <w:rPr>
          <w:rFonts w:ascii="Times New Roman" w:hAnsi="Times New Roman" w:cs="Times New Roman"/>
          <w:color w:val="282726"/>
          <w:sz w:val="22"/>
          <w:szCs w:val="22"/>
        </w:rPr>
        <w:t>;</w:t>
      </w:r>
    </w:p>
    <w:p w:rsidR="00593042" w:rsidRPr="004E00E6" w:rsidRDefault="00603D10" w:rsidP="0092017A">
      <w:pPr>
        <w:pStyle w:val="ListParagraph"/>
        <w:numPr>
          <w:ilvl w:val="1"/>
          <w:numId w:val="41"/>
        </w:numPr>
        <w:autoSpaceDE w:val="0"/>
        <w:autoSpaceDN w:val="0"/>
        <w:adjustRightInd w:val="0"/>
        <w:rPr>
          <w:rFonts w:ascii="Times New Roman" w:hAnsi="Times New Roman" w:cs="Times New Roman"/>
          <w:color w:val="282726"/>
          <w:sz w:val="22"/>
          <w:szCs w:val="22"/>
        </w:rPr>
      </w:pPr>
      <w:r w:rsidRPr="001C3645">
        <w:rPr>
          <w:rFonts w:ascii="Times New Roman" w:hAnsi="Times New Roman" w:cs="Times New Roman"/>
          <w:color w:val="070707"/>
          <w:sz w:val="22"/>
          <w:szCs w:val="22"/>
        </w:rPr>
        <w:t xml:space="preserve">State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at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unauth</w:t>
      </w:r>
      <w:r w:rsidRPr="001C3645">
        <w:rPr>
          <w:rFonts w:ascii="Times New Roman" w:hAnsi="Times New Roman" w:cs="Times New Roman"/>
          <w:color w:val="070707"/>
          <w:sz w:val="22"/>
          <w:szCs w:val="22"/>
        </w:rPr>
        <w:t>ori</w:t>
      </w:r>
      <w:r w:rsidRPr="001C3645">
        <w:rPr>
          <w:rFonts w:ascii="Times New Roman" w:hAnsi="Times New Roman" w:cs="Times New Roman"/>
          <w:color w:val="282726"/>
          <w:sz w:val="22"/>
          <w:szCs w:val="22"/>
        </w:rPr>
        <w:t>z</w:t>
      </w:r>
      <w:r w:rsidRPr="001C3645">
        <w:rPr>
          <w:rFonts w:ascii="Times New Roman" w:hAnsi="Times New Roman" w:cs="Times New Roman"/>
          <w:color w:val="070707"/>
          <w:sz w:val="22"/>
          <w:szCs w:val="22"/>
        </w:rPr>
        <w:t>ed ac</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ivi</w:t>
      </w:r>
      <w:r w:rsidRPr="001C3645">
        <w:rPr>
          <w:rFonts w:ascii="Times New Roman" w:hAnsi="Times New Roman" w:cs="Times New Roman"/>
          <w:color w:val="000000"/>
          <w:sz w:val="22"/>
          <w:szCs w:val="22"/>
        </w:rPr>
        <w:t>t</w:t>
      </w:r>
      <w:r w:rsidRPr="001C3645">
        <w:rPr>
          <w:rFonts w:ascii="Times New Roman" w:hAnsi="Times New Roman" w:cs="Times New Roman"/>
          <w:color w:val="282726"/>
          <w:sz w:val="22"/>
          <w:szCs w:val="22"/>
        </w:rPr>
        <w:t xml:space="preserve">y </w:t>
      </w:r>
      <w:r w:rsidRPr="001C3645">
        <w:rPr>
          <w:rFonts w:ascii="Times New Roman" w:hAnsi="Times New Roman" w:cs="Times New Roman"/>
          <w:color w:val="070707"/>
          <w:sz w:val="22"/>
          <w:szCs w:val="22"/>
        </w:rPr>
        <w:t>s</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al</w:t>
      </w:r>
      <w:r w:rsidRPr="001C3645">
        <w:rPr>
          <w:rFonts w:ascii="Times New Roman" w:hAnsi="Times New Roman" w:cs="Times New Roman"/>
          <w:color w:val="000000"/>
          <w:sz w:val="22"/>
          <w:szCs w:val="22"/>
        </w:rPr>
        <w:t xml:space="preserve">l </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mm</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iate</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y cease</w:t>
      </w:r>
      <w:r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nd d</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s</w:t>
      </w:r>
      <w:r w:rsidRPr="001C3645">
        <w:rPr>
          <w:rFonts w:ascii="Times New Roman" w:hAnsi="Times New Roman" w:cs="Times New Roman"/>
          <w:color w:val="070707"/>
          <w:sz w:val="22"/>
          <w:szCs w:val="22"/>
        </w:rPr>
        <w:t>c</w:t>
      </w:r>
      <w:r w:rsidRPr="001C3645">
        <w:rPr>
          <w:rFonts w:ascii="Times New Roman" w:hAnsi="Times New Roman" w:cs="Times New Roman"/>
          <w:color w:val="000000"/>
          <w:sz w:val="22"/>
          <w:szCs w:val="22"/>
        </w:rPr>
        <w:t>rib</w:t>
      </w:r>
      <w:r w:rsidRPr="001C3645">
        <w:rPr>
          <w:rFonts w:ascii="Times New Roman" w:hAnsi="Times New Roman" w:cs="Times New Roman"/>
          <w:color w:val="070707"/>
          <w:sz w:val="22"/>
          <w:szCs w:val="22"/>
        </w:rPr>
        <w:t>e a</w:t>
      </w:r>
      <w:r w:rsidRPr="001C3645">
        <w:rPr>
          <w:rFonts w:ascii="Times New Roman" w:hAnsi="Times New Roman" w:cs="Times New Roman"/>
          <w:color w:val="000000"/>
          <w:sz w:val="22"/>
          <w:szCs w:val="22"/>
        </w:rPr>
        <w:t>n</w:t>
      </w:r>
      <w:r w:rsidRPr="001C3645">
        <w:rPr>
          <w:rFonts w:ascii="Times New Roman" w:hAnsi="Times New Roman" w:cs="Times New Roman"/>
          <w:color w:val="282726"/>
          <w:sz w:val="22"/>
          <w:szCs w:val="22"/>
        </w:rPr>
        <w:t>y</w:t>
      </w:r>
      <w:r w:rsidR="002F72DB"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d</w:t>
      </w:r>
      <w:r w:rsidRPr="001C3645">
        <w:rPr>
          <w:rFonts w:ascii="Times New Roman" w:hAnsi="Times New Roman" w:cs="Times New Roman"/>
          <w:color w:val="000000"/>
          <w:sz w:val="22"/>
          <w:szCs w:val="22"/>
        </w:rPr>
        <w:t>it</w:t>
      </w:r>
      <w:r w:rsidRPr="001C3645">
        <w:rPr>
          <w:rFonts w:ascii="Times New Roman" w:hAnsi="Times New Roman" w:cs="Times New Roman"/>
          <w:color w:val="070707"/>
          <w:sz w:val="22"/>
          <w:szCs w:val="22"/>
        </w:rPr>
        <w:t>ion</w:t>
      </w:r>
      <w:r w:rsidRPr="001C3645">
        <w:rPr>
          <w:rFonts w:ascii="Times New Roman" w:hAnsi="Times New Roman" w:cs="Times New Roman"/>
          <w:color w:val="282726"/>
          <w:sz w:val="22"/>
          <w:szCs w:val="22"/>
        </w:rPr>
        <w:t>a</w:t>
      </w:r>
      <w:r w:rsidRPr="001C3645">
        <w:rPr>
          <w:rFonts w:ascii="Times New Roman" w:hAnsi="Times New Roman" w:cs="Times New Roman"/>
          <w:color w:val="000000"/>
          <w:sz w:val="22"/>
          <w:szCs w:val="22"/>
        </w:rPr>
        <w:t xml:space="preserve">l </w:t>
      </w:r>
      <w:r w:rsidRPr="001C3645">
        <w:rPr>
          <w:rFonts w:ascii="Times New Roman" w:hAnsi="Times New Roman" w:cs="Times New Roman"/>
          <w:color w:val="070707"/>
          <w:sz w:val="22"/>
          <w:szCs w:val="22"/>
        </w:rPr>
        <w:t>sa</w:t>
      </w:r>
      <w:r w:rsidRPr="001C3645">
        <w:rPr>
          <w:rFonts w:ascii="Times New Roman" w:hAnsi="Times New Roman" w:cs="Times New Roman"/>
          <w:color w:val="000000"/>
          <w:sz w:val="22"/>
          <w:szCs w:val="22"/>
        </w:rPr>
        <w:t>nctions t</w:t>
      </w:r>
      <w:r w:rsidRPr="001C3645">
        <w:rPr>
          <w:rFonts w:ascii="Times New Roman" w:hAnsi="Times New Roman" w:cs="Times New Roman"/>
          <w:color w:val="070707"/>
          <w:sz w:val="22"/>
          <w:szCs w:val="22"/>
        </w:rPr>
        <w:t xml:space="preserve">o </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mposed</w:t>
      </w:r>
      <w:r w:rsidRPr="001C3645">
        <w:rPr>
          <w:rFonts w:ascii="Times New Roman" w:hAnsi="Times New Roman" w:cs="Times New Roman"/>
          <w:color w:val="282726"/>
          <w:sz w:val="22"/>
          <w:szCs w:val="22"/>
        </w:rPr>
        <w:t>;</w:t>
      </w:r>
    </w:p>
    <w:p w:rsidR="00593042" w:rsidRPr="004E00E6" w:rsidRDefault="00603D10" w:rsidP="0092017A">
      <w:pPr>
        <w:pStyle w:val="ListParagraph"/>
        <w:numPr>
          <w:ilvl w:val="1"/>
          <w:numId w:val="41"/>
        </w:numPr>
        <w:autoSpaceDE w:val="0"/>
        <w:autoSpaceDN w:val="0"/>
        <w:adjustRightInd w:val="0"/>
        <w:rPr>
          <w:rFonts w:ascii="Times New Roman" w:hAnsi="Times New Roman" w:cs="Times New Roman"/>
          <w:color w:val="000000"/>
          <w:sz w:val="22"/>
          <w:szCs w:val="22"/>
        </w:rPr>
      </w:pPr>
      <w:r w:rsidRPr="001C3645">
        <w:rPr>
          <w:rFonts w:ascii="Times New Roman" w:hAnsi="Times New Roman" w:cs="Times New Roman"/>
          <w:color w:val="000000"/>
          <w:sz w:val="22"/>
          <w:szCs w:val="22"/>
        </w:rPr>
        <w:t>St</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t 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deliv</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 xml:space="preserve">y </w:t>
      </w:r>
      <w:r w:rsidRPr="001C3645">
        <w:rPr>
          <w:rFonts w:ascii="Times New Roman" w:hAnsi="Times New Roman" w:cs="Times New Roman"/>
          <w:color w:val="000000"/>
          <w:sz w:val="22"/>
          <w:szCs w:val="22"/>
        </w:rPr>
        <w:t>o</w:t>
      </w:r>
      <w:r w:rsidRPr="001C3645">
        <w:rPr>
          <w:rFonts w:ascii="Times New Roman" w:hAnsi="Times New Roman" w:cs="Times New Roman"/>
          <w:color w:val="070707"/>
          <w:sz w:val="22"/>
          <w:szCs w:val="22"/>
        </w:rPr>
        <w:t>f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e Sto</w:t>
      </w:r>
      <w:r w:rsidRPr="001C3645">
        <w:rPr>
          <w:rFonts w:ascii="Times New Roman" w:hAnsi="Times New Roman" w:cs="Times New Roman"/>
          <w:color w:val="000000"/>
          <w:sz w:val="22"/>
          <w:szCs w:val="22"/>
        </w:rPr>
        <w:t xml:space="preserve">p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ork Order s</w:t>
      </w:r>
      <w:r w:rsidRPr="001C3645">
        <w:rPr>
          <w:rFonts w:ascii="Times New Roman" w:hAnsi="Times New Roman" w:cs="Times New Roman"/>
          <w:color w:val="070707"/>
          <w:sz w:val="22"/>
          <w:szCs w:val="22"/>
        </w:rPr>
        <w:t>erves as a dete</w:t>
      </w:r>
      <w:r w:rsidRPr="001C3645">
        <w:rPr>
          <w:rFonts w:ascii="Times New Roman" w:hAnsi="Times New Roman" w:cs="Times New Roman"/>
          <w:color w:val="000000"/>
          <w:sz w:val="22"/>
          <w:szCs w:val="22"/>
        </w:rPr>
        <w:t>rmination th</w:t>
      </w:r>
      <w:r w:rsidRPr="001C3645">
        <w:rPr>
          <w:rFonts w:ascii="Times New Roman" w:hAnsi="Times New Roman" w:cs="Times New Roman"/>
          <w:color w:val="070707"/>
          <w:sz w:val="22"/>
          <w:szCs w:val="22"/>
        </w:rPr>
        <w:t>at a</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v</w:t>
      </w:r>
      <w:r w:rsidRPr="001C3645">
        <w:rPr>
          <w:rFonts w:ascii="Times New Roman" w:hAnsi="Times New Roman" w:cs="Times New Roman"/>
          <w:color w:val="000000"/>
          <w:sz w:val="22"/>
          <w:szCs w:val="22"/>
        </w:rPr>
        <w:t>iol</w:t>
      </w:r>
      <w:r w:rsidRPr="001C3645">
        <w:rPr>
          <w:rFonts w:ascii="Times New Roman" w:hAnsi="Times New Roman" w:cs="Times New Roman"/>
          <w:color w:val="070707"/>
          <w:sz w:val="22"/>
          <w:szCs w:val="22"/>
        </w:rPr>
        <w:t>at</w:t>
      </w:r>
      <w:r w:rsidRPr="001C3645">
        <w:rPr>
          <w:rFonts w:ascii="Times New Roman" w:hAnsi="Times New Roman" w:cs="Times New Roman"/>
          <w:color w:val="000000"/>
          <w:sz w:val="22"/>
          <w:szCs w:val="22"/>
        </w:rPr>
        <w:t>ion h</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s occurred;</w:t>
      </w:r>
    </w:p>
    <w:p w:rsidR="00593042" w:rsidRPr="004E00E6" w:rsidRDefault="00603D10" w:rsidP="0092017A">
      <w:pPr>
        <w:pStyle w:val="ListParagraph"/>
        <w:numPr>
          <w:ilvl w:val="1"/>
          <w:numId w:val="41"/>
        </w:numPr>
        <w:autoSpaceDE w:val="0"/>
        <w:autoSpaceDN w:val="0"/>
        <w:adjustRightInd w:val="0"/>
        <w:rPr>
          <w:rFonts w:ascii="Times New Roman" w:hAnsi="Times New Roman" w:cs="Times New Roman"/>
          <w:color w:val="000000"/>
          <w:sz w:val="22"/>
          <w:szCs w:val="22"/>
        </w:rPr>
      </w:pPr>
      <w:r w:rsidRPr="001C3645">
        <w:rPr>
          <w:rFonts w:ascii="Times New Roman" w:hAnsi="Times New Roman" w:cs="Times New Roman"/>
          <w:color w:val="000000"/>
          <w:sz w:val="22"/>
          <w:szCs w:val="22"/>
        </w:rPr>
        <w:t>St</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t this determination is fin</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l unless it is appe</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ed t</w:t>
      </w:r>
      <w:r w:rsidRPr="001C3645">
        <w:rPr>
          <w:rFonts w:ascii="Times New Roman" w:hAnsi="Times New Roman" w:cs="Times New Roman"/>
          <w:color w:val="000000"/>
          <w:sz w:val="22"/>
          <w:szCs w:val="22"/>
        </w:rPr>
        <w:t>o the Board, in</w:t>
      </w:r>
      <w:r w:rsidR="002F72DB" w:rsidRPr="001C3645">
        <w:rPr>
          <w:rFonts w:ascii="Times New Roman" w:hAnsi="Times New Roman" w:cs="Times New Roman"/>
          <w:color w:val="000000"/>
          <w:sz w:val="22"/>
          <w:szCs w:val="22"/>
        </w:rPr>
        <w:t xml:space="preserve"> </w:t>
      </w:r>
      <w:r w:rsidRPr="001C3645">
        <w:rPr>
          <w:rFonts w:ascii="Times New Roman" w:hAnsi="Times New Roman" w:cs="Times New Roman"/>
          <w:color w:val="070707"/>
          <w:sz w:val="22"/>
          <w:szCs w:val="22"/>
        </w:rPr>
        <w:t>wr</w:t>
      </w:r>
      <w:r w:rsidRPr="001C3645">
        <w:rPr>
          <w:rFonts w:ascii="Times New Roman" w:hAnsi="Times New Roman" w:cs="Times New Roman"/>
          <w:color w:val="000000"/>
          <w:sz w:val="22"/>
          <w:szCs w:val="22"/>
        </w:rPr>
        <w:t>iti</w:t>
      </w:r>
      <w:r w:rsidRPr="001C3645">
        <w:rPr>
          <w:rFonts w:ascii="Times New Roman" w:hAnsi="Times New Roman" w:cs="Times New Roman"/>
          <w:color w:val="070707"/>
          <w:sz w:val="22"/>
          <w:szCs w:val="22"/>
        </w:rPr>
        <w:t xml:space="preserve">ng, </w:t>
      </w:r>
      <w:r w:rsidRPr="001C3645">
        <w:rPr>
          <w:rFonts w:ascii="Times New Roman" w:hAnsi="Times New Roman" w:cs="Times New Roman"/>
          <w:color w:val="000000"/>
          <w:sz w:val="22"/>
          <w:szCs w:val="22"/>
        </w:rPr>
        <w:t>to the within 10 d</w:t>
      </w:r>
      <w:r w:rsidRPr="001C3645">
        <w:rPr>
          <w:rFonts w:ascii="Times New Roman" w:hAnsi="Times New Roman" w:cs="Times New Roman"/>
          <w:color w:val="070707"/>
          <w:sz w:val="22"/>
          <w:szCs w:val="22"/>
        </w:rPr>
        <w:t>ay</w:t>
      </w:r>
      <w:r w:rsidRPr="001C3645">
        <w:rPr>
          <w:rFonts w:ascii="Times New Roman" w:hAnsi="Times New Roman" w:cs="Times New Roman"/>
          <w:color w:val="000000"/>
          <w:sz w:val="22"/>
          <w:szCs w:val="22"/>
        </w:rPr>
        <w:t>s o</w:t>
      </w:r>
      <w:r w:rsidRPr="001C3645">
        <w:rPr>
          <w:rFonts w:ascii="Times New Roman" w:hAnsi="Times New Roman" w:cs="Times New Roman"/>
          <w:color w:val="070707"/>
          <w:sz w:val="22"/>
          <w:szCs w:val="22"/>
        </w:rPr>
        <w:t xml:space="preserve">f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date that the Stop Wor</w:t>
      </w:r>
      <w:r w:rsidRPr="001C3645">
        <w:rPr>
          <w:rFonts w:ascii="Times New Roman" w:hAnsi="Times New Roman" w:cs="Times New Roman"/>
          <w:color w:val="070707"/>
          <w:sz w:val="22"/>
          <w:szCs w:val="22"/>
        </w:rPr>
        <w:t xml:space="preserve">k </w:t>
      </w:r>
      <w:r w:rsidRPr="001C3645">
        <w:rPr>
          <w:rFonts w:ascii="Times New Roman" w:hAnsi="Times New Roman" w:cs="Times New Roman"/>
          <w:color w:val="000000"/>
          <w:sz w:val="22"/>
          <w:szCs w:val="22"/>
        </w:rPr>
        <w:t>Order was issu</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nd</w:t>
      </w:r>
    </w:p>
    <w:p w:rsidR="00603D10" w:rsidRPr="001C3645" w:rsidRDefault="00603D10" w:rsidP="0092017A">
      <w:pPr>
        <w:pStyle w:val="ListParagraph"/>
        <w:numPr>
          <w:ilvl w:val="1"/>
          <w:numId w:val="41"/>
        </w:numPr>
        <w:autoSpaceDE w:val="0"/>
        <w:autoSpaceDN w:val="0"/>
        <w:adjustRightInd w:val="0"/>
        <w:rPr>
          <w:rFonts w:ascii="Times New Roman" w:hAnsi="Times New Roman" w:cs="Times New Roman"/>
          <w:color w:val="282726"/>
          <w:sz w:val="22"/>
          <w:szCs w:val="22"/>
        </w:rPr>
      </w:pPr>
      <w:r w:rsidRPr="001C3645">
        <w:rPr>
          <w:rFonts w:ascii="Times New Roman" w:hAnsi="Times New Roman" w:cs="Times New Roman"/>
          <w:color w:val="070707"/>
          <w:sz w:val="22"/>
          <w:szCs w:val="22"/>
        </w:rPr>
        <w:t>S</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e 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 xml:space="preserve">t </w:t>
      </w:r>
      <w:r w:rsidRPr="001C3645">
        <w:rPr>
          <w:rFonts w:ascii="Times New Roman" w:hAnsi="Times New Roman" w:cs="Times New Roman"/>
          <w:color w:val="070707"/>
          <w:sz w:val="22"/>
          <w:szCs w:val="22"/>
        </w:rPr>
        <w:t>fa</w:t>
      </w:r>
      <w:r w:rsidRPr="001C3645">
        <w:rPr>
          <w:rFonts w:ascii="Times New Roman" w:hAnsi="Times New Roman" w:cs="Times New Roman"/>
          <w:color w:val="000000"/>
          <w:sz w:val="22"/>
          <w:szCs w:val="22"/>
        </w:rPr>
        <w:t>ilure to imm</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di</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y co</w:t>
      </w:r>
      <w:r w:rsidRPr="001C3645">
        <w:rPr>
          <w:rFonts w:ascii="Times New Roman" w:hAnsi="Times New Roman" w:cs="Times New Roman"/>
          <w:color w:val="000000"/>
          <w:sz w:val="22"/>
          <w:szCs w:val="22"/>
        </w:rPr>
        <w:t>mpl</w:t>
      </w:r>
      <w:r w:rsidRPr="001C3645">
        <w:rPr>
          <w:rFonts w:ascii="Times New Roman" w:hAnsi="Times New Roman" w:cs="Times New Roman"/>
          <w:color w:val="070707"/>
          <w:sz w:val="22"/>
          <w:szCs w:val="22"/>
        </w:rPr>
        <w:t>y w</w:t>
      </w:r>
      <w:r w:rsidRPr="001C3645">
        <w:rPr>
          <w:rFonts w:ascii="Times New Roman" w:hAnsi="Times New Roman" w:cs="Times New Roman"/>
          <w:color w:val="000000"/>
          <w:sz w:val="22"/>
          <w:szCs w:val="22"/>
        </w:rPr>
        <w:t xml:space="preserve">ith </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rm</w:t>
      </w:r>
      <w:r w:rsidRPr="001C3645">
        <w:rPr>
          <w:rFonts w:ascii="Times New Roman" w:hAnsi="Times New Roman" w:cs="Times New Roman"/>
          <w:color w:val="070707"/>
          <w:sz w:val="22"/>
          <w:szCs w:val="22"/>
        </w:rPr>
        <w:t xml:space="preserve">s of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S</w:t>
      </w:r>
      <w:r w:rsidRPr="001C3645">
        <w:rPr>
          <w:rFonts w:ascii="Times New Roman" w:hAnsi="Times New Roman" w:cs="Times New Roman"/>
          <w:color w:val="070707"/>
          <w:sz w:val="22"/>
          <w:szCs w:val="22"/>
        </w:rPr>
        <w:t>top W</w:t>
      </w:r>
      <w:r w:rsidRPr="001C3645">
        <w:rPr>
          <w:rFonts w:ascii="Times New Roman" w:hAnsi="Times New Roman" w:cs="Times New Roman"/>
          <w:color w:val="000000"/>
          <w:sz w:val="22"/>
          <w:szCs w:val="22"/>
        </w:rPr>
        <w:t>ork</w:t>
      </w:r>
      <w:r w:rsidR="002F72DB" w:rsidRPr="001C3645">
        <w:rPr>
          <w:rFonts w:ascii="Times New Roman" w:hAnsi="Times New Roman" w:cs="Times New Roman"/>
          <w:color w:val="000000"/>
          <w:sz w:val="22"/>
          <w:szCs w:val="22"/>
        </w:rPr>
        <w:t xml:space="preserve"> </w:t>
      </w:r>
      <w:r w:rsidRPr="001C3645">
        <w:rPr>
          <w:rFonts w:ascii="Times New Roman" w:hAnsi="Times New Roman" w:cs="Times New Roman"/>
          <w:color w:val="000000"/>
          <w:sz w:val="22"/>
          <w:szCs w:val="22"/>
        </w:rPr>
        <w:t>Ord</w:t>
      </w:r>
      <w:r w:rsidRPr="001C3645">
        <w:rPr>
          <w:rFonts w:ascii="Times New Roman" w:hAnsi="Times New Roman" w:cs="Times New Roman"/>
          <w:color w:val="070707"/>
          <w:sz w:val="22"/>
          <w:szCs w:val="22"/>
        </w:rPr>
        <w:t>er w</w:t>
      </w:r>
      <w:r w:rsidRPr="001C3645">
        <w:rPr>
          <w:rFonts w:ascii="Times New Roman" w:hAnsi="Times New Roman" w:cs="Times New Roman"/>
          <w:color w:val="000000"/>
          <w:sz w:val="22"/>
          <w:szCs w:val="22"/>
        </w:rPr>
        <w:t xml:space="preserve">ill </w:t>
      </w:r>
      <w:r w:rsidRPr="001C3645">
        <w:rPr>
          <w:rFonts w:ascii="Times New Roman" w:hAnsi="Times New Roman" w:cs="Times New Roman"/>
          <w:color w:val="070707"/>
          <w:sz w:val="22"/>
          <w:szCs w:val="22"/>
        </w:rPr>
        <w:t>ca</w:t>
      </w:r>
      <w:r w:rsidRPr="001C3645">
        <w:rPr>
          <w:rFonts w:ascii="Times New Roman" w:hAnsi="Times New Roman" w:cs="Times New Roman"/>
          <w:color w:val="000000"/>
          <w:sz w:val="22"/>
          <w:szCs w:val="22"/>
        </w:rPr>
        <w:t>u</w:t>
      </w:r>
      <w:r w:rsidRPr="001C3645">
        <w:rPr>
          <w:rFonts w:ascii="Times New Roman" w:hAnsi="Times New Roman" w:cs="Times New Roman"/>
          <w:color w:val="070707"/>
          <w:sz w:val="22"/>
          <w:szCs w:val="22"/>
        </w:rPr>
        <w:t xml:space="preserve">se </w:t>
      </w:r>
      <w:r w:rsidRPr="001C3645">
        <w:rPr>
          <w:rFonts w:ascii="Times New Roman" w:hAnsi="Times New Roman" w:cs="Times New Roman"/>
          <w:color w:val="000000"/>
          <w:sz w:val="22"/>
          <w:szCs w:val="22"/>
        </w:rPr>
        <w:t xml:space="preserve">a </w:t>
      </w:r>
      <w:r w:rsidRPr="001C3645">
        <w:rPr>
          <w:rFonts w:ascii="Times New Roman" w:hAnsi="Times New Roman" w:cs="Times New Roman"/>
          <w:color w:val="070707"/>
          <w:sz w:val="22"/>
          <w:szCs w:val="22"/>
        </w:rPr>
        <w:t>$</w:t>
      </w:r>
      <w:r w:rsidRPr="001C3645">
        <w:rPr>
          <w:rFonts w:ascii="Times New Roman" w:hAnsi="Times New Roman" w:cs="Times New Roman"/>
          <w:color w:val="000000"/>
          <w:sz w:val="22"/>
          <w:szCs w:val="22"/>
        </w:rPr>
        <w:t>350 f</w:t>
      </w:r>
      <w:r w:rsidRPr="001C3645">
        <w:rPr>
          <w:rFonts w:ascii="Times New Roman" w:hAnsi="Times New Roman" w:cs="Times New Roman"/>
          <w:color w:val="070707"/>
          <w:sz w:val="22"/>
          <w:szCs w:val="22"/>
        </w:rPr>
        <w:t>i</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 xml:space="preserve">e to </w:t>
      </w:r>
      <w:r w:rsidRPr="001C3645">
        <w:rPr>
          <w:rFonts w:ascii="Times New Roman" w:hAnsi="Times New Roman" w:cs="Times New Roman"/>
          <w:color w:val="000000"/>
          <w:sz w:val="22"/>
          <w:szCs w:val="22"/>
        </w:rPr>
        <w:t>b</w:t>
      </w:r>
      <w:r w:rsidRPr="001C3645">
        <w:rPr>
          <w:rFonts w:ascii="Times New Roman" w:hAnsi="Times New Roman" w:cs="Times New Roman"/>
          <w:color w:val="070707"/>
          <w:sz w:val="22"/>
          <w:szCs w:val="22"/>
        </w:rPr>
        <w:t>e im</w:t>
      </w:r>
      <w:r w:rsidRPr="001C3645">
        <w:rPr>
          <w:rFonts w:ascii="Times New Roman" w:hAnsi="Times New Roman" w:cs="Times New Roman"/>
          <w:color w:val="000000"/>
          <w:sz w:val="22"/>
          <w:szCs w:val="22"/>
        </w:rPr>
        <w:t>p</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s</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d and th</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 xml:space="preserve">t </w:t>
      </w:r>
      <w:r w:rsidRPr="001C3645">
        <w:rPr>
          <w:rFonts w:ascii="Times New Roman" w:hAnsi="Times New Roman" w:cs="Times New Roman"/>
          <w:color w:val="070707"/>
          <w:sz w:val="22"/>
          <w:szCs w:val="22"/>
        </w:rPr>
        <w:t>for eac</w:t>
      </w:r>
      <w:r w:rsidRPr="001C3645">
        <w:rPr>
          <w:rFonts w:ascii="Times New Roman" w:hAnsi="Times New Roman" w:cs="Times New Roman"/>
          <w:color w:val="000000"/>
          <w:sz w:val="22"/>
          <w:szCs w:val="22"/>
        </w:rPr>
        <w:t xml:space="preserve">h </w:t>
      </w:r>
      <w:r w:rsidRPr="001C3645">
        <w:rPr>
          <w:rFonts w:ascii="Times New Roman" w:hAnsi="Times New Roman" w:cs="Times New Roman"/>
          <w:color w:val="070707"/>
          <w:sz w:val="22"/>
          <w:szCs w:val="22"/>
        </w:rPr>
        <w:t xml:space="preserve">week </w:t>
      </w:r>
      <w:r w:rsidRPr="001C3645">
        <w:rPr>
          <w:rFonts w:ascii="Times New Roman" w:hAnsi="Times New Roman" w:cs="Times New Roman"/>
          <w:color w:val="000000"/>
          <w:sz w:val="22"/>
          <w:szCs w:val="22"/>
        </w:rPr>
        <w:t>th</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eaf</w:t>
      </w:r>
      <w:r w:rsidRPr="001C3645">
        <w:rPr>
          <w:rFonts w:ascii="Times New Roman" w:hAnsi="Times New Roman" w:cs="Times New Roman"/>
          <w:color w:val="000000"/>
          <w:sz w:val="22"/>
          <w:szCs w:val="22"/>
        </w:rPr>
        <w:t>t</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r</w:t>
      </w:r>
      <w:r w:rsidR="002F72DB" w:rsidRPr="001C3645">
        <w:rPr>
          <w:rFonts w:ascii="Times New Roman" w:hAnsi="Times New Roman" w:cs="Times New Roman"/>
          <w:color w:val="000000"/>
          <w:sz w:val="22"/>
          <w:szCs w:val="22"/>
        </w:rPr>
        <w:t xml:space="preserve"> </w:t>
      </w:r>
      <w:r w:rsidRPr="001C3645">
        <w:rPr>
          <w:rFonts w:ascii="Times New Roman" w:hAnsi="Times New Roman" w:cs="Times New Roman"/>
          <w:color w:val="000000"/>
          <w:sz w:val="22"/>
          <w:szCs w:val="22"/>
        </w:rPr>
        <w:t xml:space="preserve">in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hi</w:t>
      </w:r>
      <w:r w:rsidRPr="001C3645">
        <w:rPr>
          <w:rFonts w:ascii="Times New Roman" w:hAnsi="Times New Roman" w:cs="Times New Roman"/>
          <w:color w:val="070707"/>
          <w:sz w:val="22"/>
          <w:szCs w:val="22"/>
        </w:rPr>
        <w:t>c</w:t>
      </w:r>
      <w:r w:rsidRPr="001C3645">
        <w:rPr>
          <w:rFonts w:ascii="Times New Roman" w:hAnsi="Times New Roman" w:cs="Times New Roman"/>
          <w:color w:val="000000"/>
          <w:sz w:val="22"/>
          <w:szCs w:val="22"/>
        </w:rPr>
        <w:t>h n</w:t>
      </w:r>
      <w:r w:rsidRPr="001C3645">
        <w:rPr>
          <w:rFonts w:ascii="Times New Roman" w:hAnsi="Times New Roman" w:cs="Times New Roman"/>
          <w:color w:val="070707"/>
          <w:sz w:val="22"/>
          <w:szCs w:val="22"/>
        </w:rPr>
        <w:t>o</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c</w:t>
      </w:r>
      <w:r w:rsidRPr="001C3645">
        <w:rPr>
          <w:rFonts w:ascii="Times New Roman" w:hAnsi="Times New Roman" w:cs="Times New Roman"/>
          <w:color w:val="000000"/>
          <w:sz w:val="22"/>
          <w:szCs w:val="22"/>
        </w:rPr>
        <w:t>ompli</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n</w:t>
      </w:r>
      <w:r w:rsidRPr="001C3645">
        <w:rPr>
          <w:rFonts w:ascii="Times New Roman" w:hAnsi="Times New Roman" w:cs="Times New Roman"/>
          <w:color w:val="070707"/>
          <w:sz w:val="22"/>
          <w:szCs w:val="22"/>
        </w:rPr>
        <w:t>ce w</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 xml:space="preserve">h </w:t>
      </w:r>
      <w:r w:rsidRPr="001C3645">
        <w:rPr>
          <w:rFonts w:ascii="Times New Roman" w:hAnsi="Times New Roman" w:cs="Times New Roman"/>
          <w:color w:val="070707"/>
          <w:sz w:val="22"/>
          <w:szCs w:val="22"/>
        </w:rPr>
        <w:t>t</w:t>
      </w:r>
      <w:r w:rsidRPr="001C3645">
        <w:rPr>
          <w:rFonts w:ascii="Times New Roman" w:hAnsi="Times New Roman" w:cs="Times New Roman"/>
          <w:color w:val="000000"/>
          <w:sz w:val="22"/>
          <w:szCs w:val="22"/>
        </w:rPr>
        <w:t xml:space="preserve">he </w:t>
      </w:r>
      <w:r w:rsidRPr="001C3645">
        <w:rPr>
          <w:rFonts w:ascii="Times New Roman" w:hAnsi="Times New Roman" w:cs="Times New Roman"/>
          <w:color w:val="070707"/>
          <w:sz w:val="22"/>
          <w:szCs w:val="22"/>
        </w:rPr>
        <w:t>Sto</w:t>
      </w:r>
      <w:r w:rsidRPr="001C3645">
        <w:rPr>
          <w:rFonts w:ascii="Times New Roman" w:hAnsi="Times New Roman" w:cs="Times New Roman"/>
          <w:color w:val="000000"/>
          <w:sz w:val="22"/>
          <w:szCs w:val="22"/>
        </w:rPr>
        <w:t xml:space="preserve">p </w:t>
      </w:r>
      <w:r w:rsidRPr="001C3645">
        <w:rPr>
          <w:rFonts w:ascii="Times New Roman" w:hAnsi="Times New Roman" w:cs="Times New Roman"/>
          <w:color w:val="070707"/>
          <w:sz w:val="22"/>
          <w:szCs w:val="22"/>
        </w:rPr>
        <w:t>W</w:t>
      </w:r>
      <w:r w:rsidRPr="001C3645">
        <w:rPr>
          <w:rFonts w:ascii="Times New Roman" w:hAnsi="Times New Roman" w:cs="Times New Roman"/>
          <w:color w:val="000000"/>
          <w:sz w:val="22"/>
          <w:szCs w:val="22"/>
        </w:rPr>
        <w:t>ork O</w:t>
      </w:r>
      <w:r w:rsidRPr="001C3645">
        <w:rPr>
          <w:rFonts w:ascii="Times New Roman" w:hAnsi="Times New Roman" w:cs="Times New Roman"/>
          <w:color w:val="070707"/>
          <w:sz w:val="22"/>
          <w:szCs w:val="22"/>
        </w:rPr>
        <w:t>r</w:t>
      </w:r>
      <w:r w:rsidRPr="001C3645">
        <w:rPr>
          <w:rFonts w:ascii="Times New Roman" w:hAnsi="Times New Roman" w:cs="Times New Roman"/>
          <w:color w:val="000000"/>
          <w:sz w:val="22"/>
          <w:szCs w:val="22"/>
        </w:rPr>
        <w:t>d</w:t>
      </w:r>
      <w:r w:rsidRPr="001C3645">
        <w:rPr>
          <w:rFonts w:ascii="Times New Roman" w:hAnsi="Times New Roman" w:cs="Times New Roman"/>
          <w:color w:val="070707"/>
          <w:sz w:val="22"/>
          <w:szCs w:val="22"/>
        </w:rPr>
        <w:t>er tak</w:t>
      </w:r>
      <w:r w:rsidRPr="001C3645">
        <w:rPr>
          <w:rFonts w:ascii="Times New Roman" w:hAnsi="Times New Roman" w:cs="Times New Roman"/>
          <w:color w:val="000000"/>
          <w:sz w:val="22"/>
          <w:szCs w:val="22"/>
        </w:rPr>
        <w:t>e</w:t>
      </w:r>
      <w:r w:rsidRPr="001C3645">
        <w:rPr>
          <w:rFonts w:ascii="Times New Roman" w:hAnsi="Times New Roman" w:cs="Times New Roman"/>
          <w:color w:val="070707"/>
          <w:sz w:val="22"/>
          <w:szCs w:val="22"/>
        </w:rPr>
        <w:t>s p</w:t>
      </w:r>
      <w:r w:rsidRPr="001C3645">
        <w:rPr>
          <w:rFonts w:ascii="Times New Roman" w:hAnsi="Times New Roman" w:cs="Times New Roman"/>
          <w:color w:val="000000"/>
          <w:sz w:val="22"/>
          <w:szCs w:val="22"/>
        </w:rPr>
        <w:t>l</w:t>
      </w:r>
      <w:r w:rsidRPr="001C3645">
        <w:rPr>
          <w:rFonts w:ascii="Times New Roman" w:hAnsi="Times New Roman" w:cs="Times New Roman"/>
          <w:color w:val="070707"/>
          <w:sz w:val="22"/>
          <w:szCs w:val="22"/>
        </w:rPr>
        <w:t>ace</w:t>
      </w:r>
      <w:r w:rsidRPr="001C3645">
        <w:rPr>
          <w:rFonts w:ascii="Times New Roman" w:hAnsi="Times New Roman" w:cs="Times New Roman"/>
          <w:color w:val="282726"/>
          <w:sz w:val="22"/>
          <w:szCs w:val="22"/>
        </w:rPr>
        <w:t xml:space="preserve">, </w:t>
      </w:r>
      <w:r w:rsidRPr="001C3645">
        <w:rPr>
          <w:rFonts w:ascii="Times New Roman" w:hAnsi="Times New Roman" w:cs="Times New Roman"/>
          <w:color w:val="070707"/>
          <w:sz w:val="22"/>
          <w:szCs w:val="22"/>
        </w:rPr>
        <w:t xml:space="preserve">a </w:t>
      </w:r>
      <w:r w:rsidRPr="001C3645">
        <w:rPr>
          <w:rFonts w:ascii="Times New Roman" w:hAnsi="Times New Roman" w:cs="Times New Roman"/>
          <w:color w:val="000000"/>
          <w:sz w:val="22"/>
          <w:szCs w:val="22"/>
        </w:rPr>
        <w:t>s</w:t>
      </w:r>
      <w:r w:rsidRPr="001C3645">
        <w:rPr>
          <w:rFonts w:ascii="Times New Roman" w:hAnsi="Times New Roman" w:cs="Times New Roman"/>
          <w:color w:val="070707"/>
          <w:sz w:val="22"/>
          <w:szCs w:val="22"/>
        </w:rPr>
        <w:t>e</w:t>
      </w:r>
      <w:r w:rsidRPr="001C3645">
        <w:rPr>
          <w:rFonts w:ascii="Times New Roman" w:hAnsi="Times New Roman" w:cs="Times New Roman"/>
          <w:color w:val="000000"/>
          <w:sz w:val="22"/>
          <w:szCs w:val="22"/>
        </w:rPr>
        <w:t>p</w:t>
      </w:r>
      <w:r w:rsidRPr="001C3645">
        <w:rPr>
          <w:rFonts w:ascii="Times New Roman" w:hAnsi="Times New Roman" w:cs="Times New Roman"/>
          <w:color w:val="070707"/>
          <w:sz w:val="22"/>
          <w:szCs w:val="22"/>
        </w:rPr>
        <w:t>a</w:t>
      </w:r>
      <w:r w:rsidRPr="001C3645">
        <w:rPr>
          <w:rFonts w:ascii="Times New Roman" w:hAnsi="Times New Roman" w:cs="Times New Roman"/>
          <w:color w:val="000000"/>
          <w:sz w:val="22"/>
          <w:szCs w:val="22"/>
        </w:rPr>
        <w:t>r</w:t>
      </w:r>
      <w:r w:rsidRPr="001C3645">
        <w:rPr>
          <w:rFonts w:ascii="Times New Roman" w:hAnsi="Times New Roman" w:cs="Times New Roman"/>
          <w:color w:val="070707"/>
          <w:sz w:val="22"/>
          <w:szCs w:val="22"/>
        </w:rPr>
        <w:t>ate</w:t>
      </w:r>
      <w:r w:rsidR="002F72DB" w:rsidRPr="001C3645">
        <w:rPr>
          <w:rFonts w:ascii="Times New Roman" w:hAnsi="Times New Roman" w:cs="Times New Roman"/>
          <w:color w:val="070707"/>
          <w:sz w:val="22"/>
          <w:szCs w:val="22"/>
        </w:rPr>
        <w:t xml:space="preserve"> </w:t>
      </w:r>
      <w:r w:rsidRPr="001C3645">
        <w:rPr>
          <w:rFonts w:ascii="Times New Roman" w:hAnsi="Times New Roman" w:cs="Times New Roman"/>
          <w:color w:val="070707"/>
          <w:sz w:val="22"/>
          <w:szCs w:val="22"/>
        </w:rPr>
        <w:t>$</w:t>
      </w:r>
      <w:r w:rsidRPr="001C3645">
        <w:rPr>
          <w:rFonts w:ascii="Times New Roman" w:hAnsi="Times New Roman" w:cs="Times New Roman"/>
          <w:color w:val="000000"/>
          <w:sz w:val="22"/>
          <w:szCs w:val="22"/>
        </w:rPr>
        <w:t xml:space="preserve">350 </w:t>
      </w:r>
      <w:r w:rsidRPr="001C3645">
        <w:rPr>
          <w:rFonts w:ascii="Times New Roman" w:hAnsi="Times New Roman" w:cs="Times New Roman"/>
          <w:color w:val="070707"/>
          <w:sz w:val="22"/>
          <w:szCs w:val="22"/>
        </w:rPr>
        <w:t>f</w:t>
      </w:r>
      <w:r w:rsidRPr="001C3645">
        <w:rPr>
          <w:rFonts w:ascii="Times New Roman" w:hAnsi="Times New Roman" w:cs="Times New Roman"/>
          <w:color w:val="000000"/>
          <w:sz w:val="22"/>
          <w:szCs w:val="22"/>
        </w:rPr>
        <w:t>i</w:t>
      </w:r>
      <w:r w:rsidRPr="001C3645">
        <w:rPr>
          <w:rFonts w:ascii="Times New Roman" w:hAnsi="Times New Roman" w:cs="Times New Roman"/>
          <w:color w:val="070707"/>
          <w:sz w:val="22"/>
          <w:szCs w:val="22"/>
        </w:rPr>
        <w:t>ne wil</w:t>
      </w:r>
      <w:r w:rsidRPr="001C3645">
        <w:rPr>
          <w:rFonts w:ascii="Times New Roman" w:hAnsi="Times New Roman" w:cs="Times New Roman"/>
          <w:color w:val="000000"/>
          <w:sz w:val="22"/>
          <w:szCs w:val="22"/>
        </w:rPr>
        <w:t>l b</w:t>
      </w:r>
      <w:r w:rsidRPr="001C3645">
        <w:rPr>
          <w:rFonts w:ascii="Times New Roman" w:hAnsi="Times New Roman" w:cs="Times New Roman"/>
          <w:color w:val="070707"/>
          <w:sz w:val="22"/>
          <w:szCs w:val="22"/>
        </w:rPr>
        <w:t xml:space="preserve">e </w:t>
      </w:r>
      <w:r w:rsidRPr="001C3645">
        <w:rPr>
          <w:rFonts w:ascii="Times New Roman" w:hAnsi="Times New Roman" w:cs="Times New Roman"/>
          <w:color w:val="000000"/>
          <w:sz w:val="22"/>
          <w:szCs w:val="22"/>
        </w:rPr>
        <w:t>im</w:t>
      </w:r>
      <w:r w:rsidRPr="001C3645">
        <w:rPr>
          <w:rFonts w:ascii="Times New Roman" w:hAnsi="Times New Roman" w:cs="Times New Roman"/>
          <w:color w:val="070707"/>
          <w:sz w:val="22"/>
          <w:szCs w:val="22"/>
        </w:rPr>
        <w:t>posed</w:t>
      </w:r>
      <w:r w:rsidRPr="001C3645">
        <w:rPr>
          <w:rFonts w:ascii="Times New Roman" w:hAnsi="Times New Roman" w:cs="Times New Roman"/>
          <w:color w:val="282726"/>
          <w:sz w:val="22"/>
          <w:szCs w:val="22"/>
        </w:rPr>
        <w:t>.</w:t>
      </w:r>
    </w:p>
    <w:p w:rsidR="00593042" w:rsidRPr="001C3645" w:rsidRDefault="00593042" w:rsidP="00593042">
      <w:pPr>
        <w:autoSpaceDE w:val="0"/>
        <w:autoSpaceDN w:val="0"/>
        <w:adjustRightInd w:val="0"/>
        <w:spacing w:line="240" w:lineRule="auto"/>
        <w:rPr>
          <w:rFonts w:ascii="Times New Roman" w:hAnsi="Times New Roman" w:cs="Times New Roman"/>
          <w:i/>
          <w:iCs/>
          <w:color w:val="070707"/>
          <w:sz w:val="18"/>
          <w:szCs w:val="18"/>
        </w:rPr>
      </w:pPr>
    </w:p>
    <w:p w:rsidR="00603D10" w:rsidRPr="004E00E6" w:rsidRDefault="00603D10" w:rsidP="00593042">
      <w:pPr>
        <w:pStyle w:val="ListParagraph"/>
        <w:numPr>
          <w:ilvl w:val="0"/>
          <w:numId w:val="16"/>
        </w:numPr>
        <w:autoSpaceDE w:val="0"/>
        <w:autoSpaceDN w:val="0"/>
        <w:adjustRightInd w:val="0"/>
        <w:spacing w:line="240" w:lineRule="auto"/>
        <w:rPr>
          <w:rFonts w:ascii="Times New Roman" w:hAnsi="Times New Roman" w:cs="Times New Roman"/>
          <w:color w:val="FF0000"/>
          <w:sz w:val="22"/>
          <w:szCs w:val="22"/>
        </w:rPr>
      </w:pPr>
      <w:r w:rsidRPr="001C3645">
        <w:rPr>
          <w:rFonts w:ascii="Times New Roman" w:hAnsi="Times New Roman" w:cs="Times New Roman"/>
          <w:b/>
          <w:bCs/>
          <w:color w:val="010000"/>
          <w:sz w:val="22"/>
          <w:szCs w:val="22"/>
        </w:rPr>
        <w:t xml:space="preserve">Late </w:t>
      </w:r>
      <w:r w:rsidRPr="001C3645">
        <w:rPr>
          <w:rFonts w:ascii="Times New Roman" w:hAnsi="Times New Roman" w:cs="Times New Roman"/>
          <w:b/>
          <w:bCs/>
          <w:color w:val="080807"/>
          <w:sz w:val="22"/>
          <w:szCs w:val="22"/>
        </w:rPr>
        <w:t>F</w:t>
      </w:r>
      <w:r w:rsidRPr="001C3645">
        <w:rPr>
          <w:rFonts w:ascii="Times New Roman" w:hAnsi="Times New Roman" w:cs="Times New Roman"/>
          <w:b/>
          <w:bCs/>
          <w:color w:val="010000"/>
          <w:sz w:val="22"/>
          <w:szCs w:val="22"/>
        </w:rPr>
        <w:t>ees</w:t>
      </w:r>
      <w:r w:rsidR="006C0E0E" w:rsidRPr="001C3645">
        <w:rPr>
          <w:rFonts w:ascii="Times New Roman" w:hAnsi="Times New Roman" w:cs="Times New Roman"/>
          <w:b/>
          <w:bCs/>
          <w:color w:val="010000"/>
          <w:sz w:val="22"/>
          <w:szCs w:val="22"/>
        </w:rPr>
        <w:t xml:space="preserve"> on Fines</w:t>
      </w:r>
      <w:r w:rsidRPr="001C3645">
        <w:rPr>
          <w:rFonts w:ascii="Times New Roman" w:hAnsi="Times New Roman" w:cs="Times New Roman"/>
          <w:bCs/>
          <w:color w:val="010000"/>
          <w:sz w:val="22"/>
          <w:szCs w:val="22"/>
        </w:rPr>
        <w:t>.</w:t>
      </w:r>
      <w:r w:rsidR="006C0E0E" w:rsidRPr="001C3645">
        <w:rPr>
          <w:rFonts w:ascii="Times New Roman" w:hAnsi="Times New Roman" w:cs="Times New Roman"/>
          <w:bCs/>
          <w:color w:val="010000"/>
          <w:sz w:val="22"/>
          <w:szCs w:val="22"/>
        </w:rPr>
        <w:t xml:space="preserve"> </w:t>
      </w:r>
      <w:r w:rsidRPr="001C3645">
        <w:rPr>
          <w:rFonts w:ascii="Times New Roman" w:hAnsi="Times New Roman" w:cs="Times New Roman"/>
          <w:bCs/>
          <w:color w:val="010000"/>
          <w:sz w:val="22"/>
          <w:szCs w:val="22"/>
        </w:rPr>
        <w:t xml:space="preserve"> </w:t>
      </w:r>
      <w:r w:rsidR="006C0E0E" w:rsidRPr="001C3645">
        <w:rPr>
          <w:rFonts w:ascii="Times New Roman" w:hAnsi="Times New Roman" w:cs="Times New Roman"/>
          <w:bCs/>
          <w:color w:val="010000"/>
          <w:sz w:val="22"/>
          <w:szCs w:val="22"/>
        </w:rPr>
        <w:t>All fines become special assessments and are subject to the</w:t>
      </w:r>
      <w:r w:rsidR="00AD44AC" w:rsidRPr="00AD44AC">
        <w:rPr>
          <w:rFonts w:ascii="Times New Roman" w:hAnsi="Times New Roman" w:cs="Times New Roman"/>
          <w:bCs/>
          <w:sz w:val="22"/>
          <w:szCs w:val="22"/>
        </w:rPr>
        <w:t xml:space="preserve"> </w:t>
      </w:r>
      <w:r w:rsidR="00C05FD0">
        <w:rPr>
          <w:rFonts w:ascii="Times New Roman" w:hAnsi="Times New Roman" w:cs="Times New Roman"/>
          <w:bCs/>
          <w:sz w:val="22"/>
          <w:szCs w:val="22"/>
        </w:rPr>
        <w:t>Ridgestone Collection</w:t>
      </w:r>
      <w:r w:rsidR="00AD44AC" w:rsidRPr="00AD44AC">
        <w:rPr>
          <w:rFonts w:ascii="Times New Roman" w:hAnsi="Times New Roman" w:cs="Times New Roman"/>
          <w:sz w:val="22"/>
          <w:szCs w:val="22"/>
        </w:rPr>
        <w:t xml:space="preserve"> Policy</w:t>
      </w:r>
      <w:r w:rsidR="00F56D51">
        <w:rPr>
          <w:rFonts w:ascii="Times New Roman" w:hAnsi="Times New Roman" w:cs="Times New Roman"/>
          <w:sz w:val="22"/>
          <w:szCs w:val="22"/>
        </w:rPr>
        <w:t xml:space="preserve"> (available on the Ridgestone web site).</w:t>
      </w:r>
    </w:p>
    <w:p w:rsidR="00593042" w:rsidRPr="001C3645" w:rsidRDefault="00593042" w:rsidP="00603D10">
      <w:pPr>
        <w:autoSpaceDE w:val="0"/>
        <w:autoSpaceDN w:val="0"/>
        <w:adjustRightInd w:val="0"/>
        <w:spacing w:line="240" w:lineRule="auto"/>
        <w:rPr>
          <w:rFonts w:ascii="Times New Roman" w:hAnsi="Times New Roman" w:cs="Times New Roman"/>
          <w:color w:val="080807"/>
          <w:sz w:val="22"/>
          <w:szCs w:val="22"/>
        </w:rPr>
      </w:pPr>
    </w:p>
    <w:p w:rsidR="00593042" w:rsidRPr="001C3645" w:rsidRDefault="00593042" w:rsidP="00603D10">
      <w:pPr>
        <w:autoSpaceDE w:val="0"/>
        <w:autoSpaceDN w:val="0"/>
        <w:adjustRightInd w:val="0"/>
        <w:spacing w:line="240" w:lineRule="auto"/>
        <w:rPr>
          <w:rFonts w:ascii="Times New Roman" w:hAnsi="Times New Roman" w:cs="Times New Roman"/>
          <w:color w:val="080807"/>
          <w:sz w:val="22"/>
          <w:szCs w:val="22"/>
        </w:rPr>
      </w:pPr>
    </w:p>
    <w:p w:rsidR="00F1766B" w:rsidRDefault="00F1766B">
      <w:pPr>
        <w:rPr>
          <w:rFonts w:ascii="Times New Roman" w:hAnsi="Times New Roman" w:cs="Times New Roman"/>
          <w:color w:val="080807"/>
          <w:sz w:val="22"/>
          <w:szCs w:val="22"/>
        </w:rPr>
      </w:pPr>
      <w:r>
        <w:rPr>
          <w:rFonts w:ascii="Times New Roman" w:hAnsi="Times New Roman" w:cs="Times New Roman"/>
          <w:color w:val="080807"/>
          <w:sz w:val="22"/>
          <w:szCs w:val="22"/>
        </w:rPr>
        <w:br w:type="page"/>
      </w:r>
    </w:p>
    <w:p w:rsidR="00593042" w:rsidRPr="00C63C51" w:rsidRDefault="00603D10" w:rsidP="00603D10">
      <w:pPr>
        <w:autoSpaceDE w:val="0"/>
        <w:autoSpaceDN w:val="0"/>
        <w:adjustRightInd w:val="0"/>
        <w:spacing w:line="240" w:lineRule="auto"/>
        <w:rPr>
          <w:rFonts w:ascii="Times New Roman" w:hAnsi="Times New Roman" w:cs="Times New Roman"/>
          <w:color w:val="2D2C2B"/>
          <w:sz w:val="42"/>
          <w:szCs w:val="42"/>
        </w:rPr>
      </w:pPr>
      <w:r w:rsidRPr="00C63C51">
        <w:rPr>
          <w:rFonts w:ascii="Times New Roman" w:hAnsi="Times New Roman" w:cs="Times New Roman"/>
          <w:color w:val="080807"/>
          <w:sz w:val="22"/>
          <w:szCs w:val="22"/>
        </w:rPr>
        <w:lastRenderedPageBreak/>
        <w:t>E</w:t>
      </w:r>
      <w:r w:rsidRPr="00C63C51">
        <w:rPr>
          <w:rFonts w:ascii="Times New Roman" w:hAnsi="Times New Roman" w:cs="Times New Roman"/>
          <w:color w:val="010000"/>
          <w:sz w:val="22"/>
          <w:szCs w:val="22"/>
        </w:rPr>
        <w:t>FF</w:t>
      </w:r>
      <w:r w:rsidRPr="00C63C51">
        <w:rPr>
          <w:rFonts w:ascii="Times New Roman" w:hAnsi="Times New Roman" w:cs="Times New Roman"/>
          <w:color w:val="080807"/>
          <w:sz w:val="22"/>
          <w:szCs w:val="22"/>
        </w:rPr>
        <w:t>EC</w:t>
      </w:r>
      <w:r w:rsidRPr="00C63C51">
        <w:rPr>
          <w:rFonts w:ascii="Times New Roman" w:hAnsi="Times New Roman" w:cs="Times New Roman"/>
          <w:color w:val="010000"/>
          <w:sz w:val="22"/>
          <w:szCs w:val="22"/>
        </w:rPr>
        <w:t>TI</w:t>
      </w:r>
      <w:r w:rsidRPr="00C63C51">
        <w:rPr>
          <w:rFonts w:ascii="Times New Roman" w:hAnsi="Times New Roman" w:cs="Times New Roman"/>
          <w:color w:val="080807"/>
          <w:sz w:val="22"/>
          <w:szCs w:val="22"/>
        </w:rPr>
        <w:t>VE a</w:t>
      </w:r>
      <w:r w:rsidRPr="00C63C51">
        <w:rPr>
          <w:rFonts w:ascii="Times New Roman" w:hAnsi="Times New Roman" w:cs="Times New Roman"/>
          <w:color w:val="010000"/>
          <w:sz w:val="22"/>
          <w:szCs w:val="22"/>
        </w:rPr>
        <w:t xml:space="preserve">s </w:t>
      </w:r>
      <w:r w:rsidR="00593042" w:rsidRPr="00C63C51">
        <w:rPr>
          <w:rFonts w:ascii="Times New Roman" w:hAnsi="Times New Roman" w:cs="Times New Roman"/>
          <w:color w:val="010000"/>
          <w:sz w:val="22"/>
          <w:szCs w:val="22"/>
        </w:rPr>
        <w:t>of</w:t>
      </w:r>
      <w:r w:rsidR="0003212D" w:rsidRPr="00C63C51">
        <w:rPr>
          <w:rFonts w:ascii="Times New Roman" w:hAnsi="Times New Roman" w:cs="Times New Roman"/>
          <w:color w:val="010000"/>
          <w:sz w:val="22"/>
          <w:szCs w:val="22"/>
        </w:rPr>
        <w:t xml:space="preserve"> </w:t>
      </w:r>
      <w:proofErr w:type="gramStart"/>
      <w:r w:rsidR="00F1766B">
        <w:rPr>
          <w:rFonts w:ascii="Times New Roman" w:hAnsi="Times New Roman" w:cs="Times New Roman"/>
          <w:b/>
          <w:color w:val="010000"/>
          <w:sz w:val="22"/>
          <w:szCs w:val="22"/>
        </w:rPr>
        <w:t xml:space="preserve">November  </w:t>
      </w:r>
      <w:r w:rsidR="00576120">
        <w:rPr>
          <w:rFonts w:ascii="Times New Roman" w:hAnsi="Times New Roman" w:cs="Times New Roman"/>
          <w:b/>
          <w:color w:val="010000"/>
          <w:sz w:val="22"/>
          <w:szCs w:val="22"/>
        </w:rPr>
        <w:t>15</w:t>
      </w:r>
      <w:proofErr w:type="gramEnd"/>
      <w:r w:rsidR="00C63C51" w:rsidRPr="00C63C51">
        <w:rPr>
          <w:rFonts w:ascii="Times New Roman" w:hAnsi="Times New Roman" w:cs="Times New Roman"/>
          <w:b/>
          <w:color w:val="010000"/>
          <w:sz w:val="22"/>
          <w:szCs w:val="22"/>
        </w:rPr>
        <w:t>, 2014</w:t>
      </w:r>
    </w:p>
    <w:p w:rsidR="00603D10" w:rsidRPr="001C3645" w:rsidRDefault="00537B82" w:rsidP="00593042">
      <w:pPr>
        <w:autoSpaceDE w:val="0"/>
        <w:autoSpaceDN w:val="0"/>
        <w:adjustRightInd w:val="0"/>
        <w:spacing w:line="240" w:lineRule="auto"/>
        <w:ind w:left="3600"/>
        <w:rPr>
          <w:rFonts w:ascii="Times New Roman" w:hAnsi="Times New Roman" w:cs="Times New Roman"/>
          <w:b/>
          <w:bCs/>
          <w:color w:val="080807"/>
          <w:sz w:val="22"/>
          <w:szCs w:val="22"/>
        </w:rPr>
      </w:pPr>
      <w:r>
        <w:rPr>
          <w:rFonts w:ascii="Times New Roman" w:hAnsi="Times New Roman" w:cs="Times New Roman"/>
          <w:b/>
          <w:bCs/>
          <w:color w:val="010000"/>
          <w:sz w:val="22"/>
          <w:szCs w:val="22"/>
        </w:rPr>
        <w:t>RIDGESTONE</w:t>
      </w:r>
      <w:r w:rsidR="00621E31">
        <w:rPr>
          <w:rFonts w:ascii="Times New Roman" w:hAnsi="Times New Roman" w:cs="Times New Roman"/>
          <w:b/>
          <w:bCs/>
          <w:color w:val="010000"/>
          <w:sz w:val="22"/>
          <w:szCs w:val="22"/>
        </w:rPr>
        <w:t xml:space="preserve"> </w:t>
      </w:r>
      <w:r w:rsidR="00603D10" w:rsidRPr="001C3645">
        <w:rPr>
          <w:rFonts w:ascii="Times New Roman" w:hAnsi="Times New Roman" w:cs="Times New Roman"/>
          <w:b/>
          <w:bCs/>
          <w:color w:val="010000"/>
          <w:sz w:val="22"/>
          <w:szCs w:val="22"/>
        </w:rPr>
        <w:t>HO</w:t>
      </w:r>
      <w:r w:rsidR="00603D10" w:rsidRPr="001C3645">
        <w:rPr>
          <w:rFonts w:ascii="Times New Roman" w:hAnsi="Times New Roman" w:cs="Times New Roman"/>
          <w:b/>
          <w:bCs/>
          <w:color w:val="080807"/>
          <w:sz w:val="22"/>
          <w:szCs w:val="22"/>
        </w:rPr>
        <w:t>ME</w:t>
      </w:r>
      <w:r w:rsidR="00603D10" w:rsidRPr="001C3645">
        <w:rPr>
          <w:rFonts w:ascii="Times New Roman" w:hAnsi="Times New Roman" w:cs="Times New Roman"/>
          <w:b/>
          <w:bCs/>
          <w:color w:val="010000"/>
          <w:sz w:val="22"/>
          <w:szCs w:val="22"/>
        </w:rPr>
        <w:t>O</w:t>
      </w:r>
      <w:r w:rsidR="00603D10" w:rsidRPr="001C3645">
        <w:rPr>
          <w:rFonts w:ascii="Times New Roman" w:hAnsi="Times New Roman" w:cs="Times New Roman"/>
          <w:b/>
          <w:bCs/>
          <w:color w:val="080807"/>
          <w:sz w:val="22"/>
          <w:szCs w:val="22"/>
        </w:rPr>
        <w:t>WNE</w:t>
      </w:r>
      <w:r w:rsidR="00603D10" w:rsidRPr="001C3645">
        <w:rPr>
          <w:rFonts w:ascii="Times New Roman" w:hAnsi="Times New Roman" w:cs="Times New Roman"/>
          <w:b/>
          <w:bCs/>
          <w:color w:val="010000"/>
          <w:sz w:val="22"/>
          <w:szCs w:val="22"/>
        </w:rPr>
        <w:t>R</w:t>
      </w:r>
      <w:r w:rsidR="00603D10" w:rsidRPr="001C3645">
        <w:rPr>
          <w:rFonts w:ascii="Times New Roman" w:hAnsi="Times New Roman" w:cs="Times New Roman"/>
          <w:b/>
          <w:bCs/>
          <w:color w:val="080807"/>
          <w:sz w:val="22"/>
          <w:szCs w:val="22"/>
        </w:rPr>
        <w:t>S AS</w:t>
      </w:r>
      <w:r w:rsidR="00603D10" w:rsidRPr="001C3645">
        <w:rPr>
          <w:rFonts w:ascii="Times New Roman" w:hAnsi="Times New Roman" w:cs="Times New Roman"/>
          <w:b/>
          <w:bCs/>
          <w:color w:val="010000"/>
          <w:sz w:val="22"/>
          <w:szCs w:val="22"/>
        </w:rPr>
        <w:t>SO</w:t>
      </w:r>
      <w:r w:rsidR="00603D10" w:rsidRPr="001C3645">
        <w:rPr>
          <w:rFonts w:ascii="Times New Roman" w:hAnsi="Times New Roman" w:cs="Times New Roman"/>
          <w:b/>
          <w:bCs/>
          <w:color w:val="080807"/>
          <w:sz w:val="22"/>
          <w:szCs w:val="22"/>
        </w:rPr>
        <w:t>C</w:t>
      </w:r>
      <w:r w:rsidR="00603D10" w:rsidRPr="001C3645">
        <w:rPr>
          <w:rFonts w:ascii="Times New Roman" w:hAnsi="Times New Roman" w:cs="Times New Roman"/>
          <w:b/>
          <w:bCs/>
          <w:color w:val="010000"/>
          <w:sz w:val="22"/>
          <w:szCs w:val="22"/>
        </w:rPr>
        <w:t>I</w:t>
      </w:r>
      <w:r w:rsidR="00603D10" w:rsidRPr="001C3645">
        <w:rPr>
          <w:rFonts w:ascii="Times New Roman" w:hAnsi="Times New Roman" w:cs="Times New Roman"/>
          <w:b/>
          <w:bCs/>
          <w:color w:val="080807"/>
          <w:sz w:val="22"/>
          <w:szCs w:val="22"/>
        </w:rPr>
        <w:t>A</w:t>
      </w:r>
      <w:r w:rsidR="00603D10" w:rsidRPr="001C3645">
        <w:rPr>
          <w:rFonts w:ascii="Times New Roman" w:hAnsi="Times New Roman" w:cs="Times New Roman"/>
          <w:b/>
          <w:bCs/>
          <w:color w:val="010000"/>
          <w:sz w:val="22"/>
          <w:szCs w:val="22"/>
        </w:rPr>
        <w:t>TIO</w:t>
      </w:r>
      <w:r w:rsidR="00603D10" w:rsidRPr="001C3645">
        <w:rPr>
          <w:rFonts w:ascii="Times New Roman" w:hAnsi="Times New Roman" w:cs="Times New Roman"/>
          <w:b/>
          <w:bCs/>
          <w:color w:val="080807"/>
          <w:sz w:val="22"/>
          <w:szCs w:val="22"/>
        </w:rPr>
        <w:t>N</w:t>
      </w:r>
    </w:p>
    <w:p w:rsidR="00603D10" w:rsidRPr="001C3645" w:rsidRDefault="00603D10" w:rsidP="00593042">
      <w:pPr>
        <w:autoSpaceDE w:val="0"/>
        <w:autoSpaceDN w:val="0"/>
        <w:adjustRightInd w:val="0"/>
        <w:spacing w:line="240" w:lineRule="auto"/>
        <w:ind w:left="3600"/>
        <w:rPr>
          <w:rFonts w:ascii="Times New Roman" w:hAnsi="Times New Roman" w:cs="Times New Roman"/>
          <w:color w:val="080807"/>
          <w:sz w:val="22"/>
          <w:szCs w:val="22"/>
        </w:rPr>
      </w:pPr>
      <w:r w:rsidRPr="001C3645">
        <w:rPr>
          <w:rFonts w:ascii="Times New Roman" w:hAnsi="Times New Roman" w:cs="Times New Roman"/>
          <w:color w:val="010000"/>
          <w:sz w:val="22"/>
          <w:szCs w:val="22"/>
        </w:rPr>
        <w:t>B</w:t>
      </w:r>
      <w:r w:rsidRPr="001C3645">
        <w:rPr>
          <w:rFonts w:ascii="Times New Roman" w:hAnsi="Times New Roman" w:cs="Times New Roman"/>
          <w:color w:val="080807"/>
          <w:sz w:val="22"/>
          <w:szCs w:val="22"/>
        </w:rPr>
        <w:t>oar</w:t>
      </w:r>
      <w:r w:rsidRPr="001C3645">
        <w:rPr>
          <w:rFonts w:ascii="Times New Roman" w:hAnsi="Times New Roman" w:cs="Times New Roman"/>
          <w:color w:val="010000"/>
          <w:sz w:val="22"/>
          <w:szCs w:val="22"/>
        </w:rPr>
        <w:t>d o</w:t>
      </w:r>
      <w:r w:rsidRPr="001C3645">
        <w:rPr>
          <w:rFonts w:ascii="Times New Roman" w:hAnsi="Times New Roman" w:cs="Times New Roman"/>
          <w:color w:val="080807"/>
          <w:sz w:val="22"/>
          <w:szCs w:val="22"/>
        </w:rPr>
        <w:t xml:space="preserve">f </w:t>
      </w:r>
      <w:r w:rsidRPr="001C3645">
        <w:rPr>
          <w:rFonts w:ascii="Times New Roman" w:hAnsi="Times New Roman" w:cs="Times New Roman"/>
          <w:color w:val="010000"/>
          <w:sz w:val="22"/>
          <w:szCs w:val="22"/>
        </w:rPr>
        <w:t>Dir</w:t>
      </w:r>
      <w:r w:rsidRPr="001C3645">
        <w:rPr>
          <w:rFonts w:ascii="Times New Roman" w:hAnsi="Times New Roman" w:cs="Times New Roman"/>
          <w:color w:val="080807"/>
          <w:sz w:val="22"/>
          <w:szCs w:val="22"/>
        </w:rPr>
        <w:t>ecto</w:t>
      </w:r>
      <w:r w:rsidRPr="001C3645">
        <w:rPr>
          <w:rFonts w:ascii="Times New Roman" w:hAnsi="Times New Roman" w:cs="Times New Roman"/>
          <w:color w:val="010000"/>
          <w:sz w:val="22"/>
          <w:szCs w:val="22"/>
        </w:rPr>
        <w:t>r</w:t>
      </w:r>
      <w:r w:rsidRPr="001C3645">
        <w:rPr>
          <w:rFonts w:ascii="Times New Roman" w:hAnsi="Times New Roman" w:cs="Times New Roman"/>
          <w:color w:val="080807"/>
          <w:sz w:val="22"/>
          <w:szCs w:val="22"/>
        </w:rPr>
        <w:t>s</w:t>
      </w:r>
    </w:p>
    <w:p w:rsidR="00593042" w:rsidRPr="001C3645" w:rsidRDefault="00593042" w:rsidP="00603D10">
      <w:pPr>
        <w:autoSpaceDE w:val="0"/>
        <w:autoSpaceDN w:val="0"/>
        <w:adjustRightInd w:val="0"/>
        <w:spacing w:line="240" w:lineRule="auto"/>
        <w:rPr>
          <w:i/>
          <w:iCs/>
          <w:color w:val="010000"/>
          <w:sz w:val="48"/>
          <w:szCs w:val="48"/>
        </w:rPr>
      </w:pPr>
    </w:p>
    <w:p w:rsidR="00593042" w:rsidRPr="001C3645" w:rsidRDefault="00593042" w:rsidP="00593042">
      <w:pPr>
        <w:autoSpaceDE w:val="0"/>
        <w:autoSpaceDN w:val="0"/>
        <w:adjustRightInd w:val="0"/>
        <w:spacing w:line="240" w:lineRule="auto"/>
        <w:ind w:left="2880" w:firstLine="720"/>
        <w:rPr>
          <w:rFonts w:ascii="Times New Roman" w:hAnsi="Times New Roman" w:cs="Times New Roman"/>
          <w:color w:val="080807"/>
          <w:sz w:val="22"/>
          <w:szCs w:val="22"/>
        </w:rPr>
      </w:pPr>
      <w:r w:rsidRPr="001C3645">
        <w:rPr>
          <w:rFonts w:ascii="Times New Roman" w:hAnsi="Times New Roman" w:cs="Times New Roman"/>
          <w:color w:val="080807"/>
          <w:sz w:val="22"/>
          <w:szCs w:val="22"/>
        </w:rPr>
        <w:t>By_____________________________</w:t>
      </w:r>
    </w:p>
    <w:p w:rsidR="00603D10" w:rsidRPr="001C3645" w:rsidRDefault="0063614D" w:rsidP="008603B3">
      <w:pPr>
        <w:autoSpaceDE w:val="0"/>
        <w:autoSpaceDN w:val="0"/>
        <w:adjustRightInd w:val="0"/>
        <w:spacing w:line="240" w:lineRule="auto"/>
        <w:ind w:left="2880" w:firstLine="720"/>
        <w:rPr>
          <w:i/>
          <w:iCs/>
          <w:color w:val="010000"/>
          <w:sz w:val="6"/>
          <w:szCs w:val="6"/>
        </w:rPr>
      </w:pPr>
      <w:r>
        <w:rPr>
          <w:rFonts w:ascii="Times New Roman" w:hAnsi="Times New Roman" w:cs="Times New Roman"/>
          <w:sz w:val="22"/>
          <w:szCs w:val="22"/>
        </w:rPr>
        <w:t>Ridgestone HOA Board</w:t>
      </w:r>
      <w:r w:rsidRPr="001C3645">
        <w:rPr>
          <w:rFonts w:ascii="Times New Roman" w:hAnsi="Times New Roman" w:cs="Times New Roman"/>
          <w:color w:val="080807"/>
          <w:sz w:val="22"/>
          <w:szCs w:val="22"/>
        </w:rPr>
        <w:t xml:space="preserve"> </w:t>
      </w:r>
      <w:r w:rsidR="00603D10" w:rsidRPr="001C3645">
        <w:rPr>
          <w:rFonts w:ascii="Times New Roman" w:hAnsi="Times New Roman" w:cs="Times New Roman"/>
          <w:color w:val="080807"/>
          <w:sz w:val="22"/>
          <w:szCs w:val="22"/>
        </w:rPr>
        <w:t>Se</w:t>
      </w:r>
      <w:r w:rsidR="00603D10" w:rsidRPr="001C3645">
        <w:rPr>
          <w:rFonts w:ascii="Times New Roman" w:hAnsi="Times New Roman" w:cs="Times New Roman"/>
          <w:color w:val="010000"/>
          <w:sz w:val="22"/>
          <w:szCs w:val="22"/>
        </w:rPr>
        <w:t>cr</w:t>
      </w:r>
      <w:r w:rsidR="00603D10" w:rsidRPr="001C3645">
        <w:rPr>
          <w:rFonts w:ascii="Times New Roman" w:hAnsi="Times New Roman" w:cs="Times New Roman"/>
          <w:color w:val="080807"/>
          <w:sz w:val="22"/>
          <w:szCs w:val="22"/>
        </w:rPr>
        <w:t>e</w:t>
      </w:r>
      <w:r w:rsidR="00603D10" w:rsidRPr="001C3645">
        <w:rPr>
          <w:rFonts w:ascii="Times New Roman" w:hAnsi="Times New Roman" w:cs="Times New Roman"/>
          <w:color w:val="010000"/>
          <w:sz w:val="22"/>
          <w:szCs w:val="22"/>
        </w:rPr>
        <w:t>t</w:t>
      </w:r>
      <w:r w:rsidR="00603D10" w:rsidRPr="001C3645">
        <w:rPr>
          <w:rFonts w:ascii="Times New Roman" w:hAnsi="Times New Roman" w:cs="Times New Roman"/>
          <w:color w:val="080807"/>
          <w:sz w:val="22"/>
          <w:szCs w:val="22"/>
        </w:rPr>
        <w:t>a</w:t>
      </w:r>
      <w:r w:rsidR="00603D10" w:rsidRPr="001C3645">
        <w:rPr>
          <w:rFonts w:ascii="Times New Roman" w:hAnsi="Times New Roman" w:cs="Times New Roman"/>
          <w:color w:val="010000"/>
          <w:sz w:val="22"/>
          <w:szCs w:val="22"/>
        </w:rPr>
        <w:t>r</w:t>
      </w:r>
      <w:r w:rsidR="00603D10" w:rsidRPr="001C3645">
        <w:rPr>
          <w:rFonts w:ascii="Times New Roman" w:hAnsi="Times New Roman" w:cs="Times New Roman"/>
          <w:color w:val="080807"/>
          <w:sz w:val="22"/>
          <w:szCs w:val="22"/>
        </w:rPr>
        <w:t>y</w:t>
      </w:r>
    </w:p>
    <w:p w:rsidR="00603D10" w:rsidRPr="00603D10" w:rsidRDefault="00603D10" w:rsidP="00603D10">
      <w:pPr>
        <w:autoSpaceDE w:val="0"/>
        <w:autoSpaceDN w:val="0"/>
        <w:adjustRightInd w:val="0"/>
        <w:spacing w:line="240" w:lineRule="auto"/>
        <w:rPr>
          <w:color w:val="7F7F7E"/>
          <w:sz w:val="8"/>
          <w:szCs w:val="8"/>
        </w:rPr>
      </w:pPr>
      <w:r w:rsidRPr="001C3645">
        <w:rPr>
          <w:color w:val="7F7F7E"/>
          <w:sz w:val="8"/>
          <w:szCs w:val="8"/>
        </w:rPr>
        <w:t>'. I</w:t>
      </w:r>
    </w:p>
    <w:sectPr w:rsidR="00603D10" w:rsidRPr="00603D10" w:rsidSect="00F1766B">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D3" w:rsidRDefault="00E719D3" w:rsidP="00603D10">
      <w:pPr>
        <w:spacing w:line="240" w:lineRule="auto"/>
      </w:pPr>
      <w:r>
        <w:separator/>
      </w:r>
    </w:p>
  </w:endnote>
  <w:endnote w:type="continuationSeparator" w:id="0">
    <w:p w:rsidR="00E719D3" w:rsidRDefault="00E719D3" w:rsidP="00603D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507908"/>
      <w:docPartObj>
        <w:docPartGallery w:val="Page Numbers (Bottom of Page)"/>
        <w:docPartUnique/>
      </w:docPartObj>
    </w:sdtPr>
    <w:sdtContent>
      <w:p w:rsidR="00510A3C" w:rsidRDefault="00E32591">
        <w:pPr>
          <w:pStyle w:val="Footer"/>
          <w:jc w:val="center"/>
        </w:pPr>
        <w:fldSimple w:instr=" PAGE   \* MERGEFORMAT ">
          <w:r w:rsidR="00463DA0">
            <w:rPr>
              <w:noProof/>
            </w:rPr>
            <w:t>5</w:t>
          </w:r>
        </w:fldSimple>
      </w:p>
    </w:sdtContent>
  </w:sdt>
  <w:p w:rsidR="00510A3C" w:rsidRDefault="00510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D3" w:rsidRDefault="00E719D3" w:rsidP="00603D10">
      <w:pPr>
        <w:spacing w:line="240" w:lineRule="auto"/>
      </w:pPr>
      <w:r>
        <w:separator/>
      </w:r>
    </w:p>
  </w:footnote>
  <w:footnote w:type="continuationSeparator" w:id="0">
    <w:p w:rsidR="00E719D3" w:rsidRDefault="00E719D3" w:rsidP="00603D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698"/>
    <w:multiLevelType w:val="hybridMultilevel"/>
    <w:tmpl w:val="CD0492C2"/>
    <w:lvl w:ilvl="0" w:tplc="D4B0E0BA">
      <w:start w:val="1"/>
      <w:numFmt w:val="lowerLetter"/>
      <w:lvlText w:val="%1."/>
      <w:lvlJc w:val="left"/>
      <w:pPr>
        <w:ind w:left="720" w:hanging="360"/>
      </w:pPr>
      <w:rPr>
        <w:rFonts w:hint="default"/>
        <w:color w:val="1313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61E5B"/>
    <w:multiLevelType w:val="hybridMultilevel"/>
    <w:tmpl w:val="836AD7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D064B"/>
    <w:multiLevelType w:val="hybridMultilevel"/>
    <w:tmpl w:val="BB7274A4"/>
    <w:lvl w:ilvl="0" w:tplc="24844F0A">
      <w:start w:val="6"/>
      <w:numFmt w:val="lowerRoman"/>
      <w:lvlText w:val="%1."/>
      <w:lvlJc w:val="left"/>
      <w:pPr>
        <w:ind w:left="720" w:hanging="720"/>
      </w:pPr>
      <w:rPr>
        <w:rFonts w:hint="default"/>
        <w:b/>
        <w:color w:val="01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4B17AB"/>
    <w:multiLevelType w:val="hybridMultilevel"/>
    <w:tmpl w:val="6D48D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B6F58"/>
    <w:multiLevelType w:val="hybridMultilevel"/>
    <w:tmpl w:val="ADB0E71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1B5CF7"/>
    <w:multiLevelType w:val="hybridMultilevel"/>
    <w:tmpl w:val="4E6624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DB1267"/>
    <w:multiLevelType w:val="hybridMultilevel"/>
    <w:tmpl w:val="5CA8F4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E4648"/>
    <w:multiLevelType w:val="hybridMultilevel"/>
    <w:tmpl w:val="F530E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A3775"/>
    <w:multiLevelType w:val="hybridMultilevel"/>
    <w:tmpl w:val="79EA8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075F8"/>
    <w:multiLevelType w:val="hybridMultilevel"/>
    <w:tmpl w:val="DD269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11A38"/>
    <w:multiLevelType w:val="hybridMultilevel"/>
    <w:tmpl w:val="30D60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96BBF"/>
    <w:multiLevelType w:val="hybridMultilevel"/>
    <w:tmpl w:val="9EE09DEC"/>
    <w:lvl w:ilvl="0" w:tplc="E7D4537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D59CD"/>
    <w:multiLevelType w:val="hybridMultilevel"/>
    <w:tmpl w:val="C93EFD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3F7779"/>
    <w:multiLevelType w:val="hybridMultilevel"/>
    <w:tmpl w:val="50D6906A"/>
    <w:lvl w:ilvl="0" w:tplc="04090019">
      <w:start w:val="1"/>
      <w:numFmt w:val="lowerLetter"/>
      <w:lvlText w:val="%1."/>
      <w:lvlJc w:val="left"/>
      <w:pPr>
        <w:ind w:left="720" w:hanging="360"/>
      </w:pPr>
      <w:rPr>
        <w:rFonts w:hint="default"/>
      </w:rPr>
    </w:lvl>
    <w:lvl w:ilvl="1" w:tplc="CCF8FCF4">
      <w:start w:val="1"/>
      <w:numFmt w:val="upperLetter"/>
      <w:lvlText w:val="%2."/>
      <w:lvlJc w:val="left"/>
      <w:pPr>
        <w:ind w:left="1440" w:hanging="360"/>
      </w:pPr>
      <w:rPr>
        <w:rFonts w:hint="default"/>
        <w:b/>
      </w:rPr>
    </w:lvl>
    <w:lvl w:ilvl="2" w:tplc="B770C8FE">
      <w:start w:val="1"/>
      <w:numFmt w:val="decimal"/>
      <w:lvlText w:val="%3."/>
      <w:lvlJc w:val="left"/>
      <w:pPr>
        <w:ind w:left="2340" w:hanging="360"/>
      </w:pPr>
      <w:rPr>
        <w:rFonts w:hint="default"/>
        <w:sz w:val="1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534DB"/>
    <w:multiLevelType w:val="hybridMultilevel"/>
    <w:tmpl w:val="E95C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5C76FB"/>
    <w:multiLevelType w:val="hybridMultilevel"/>
    <w:tmpl w:val="BB3A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950DA"/>
    <w:multiLevelType w:val="hybridMultilevel"/>
    <w:tmpl w:val="E9BA2A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EC4F1E"/>
    <w:multiLevelType w:val="hybridMultilevel"/>
    <w:tmpl w:val="EBA81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491448"/>
    <w:multiLevelType w:val="hybridMultilevel"/>
    <w:tmpl w:val="9E04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2625EE"/>
    <w:multiLevelType w:val="hybridMultilevel"/>
    <w:tmpl w:val="B8CA9C1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EB0978"/>
    <w:multiLevelType w:val="hybridMultilevel"/>
    <w:tmpl w:val="A36CEE1E"/>
    <w:lvl w:ilvl="0" w:tplc="04090001">
      <w:start w:val="1"/>
      <w:numFmt w:val="bullet"/>
      <w:lvlText w:val=""/>
      <w:lvlJc w:val="left"/>
      <w:pPr>
        <w:ind w:left="360" w:hanging="360"/>
      </w:pPr>
      <w:rPr>
        <w:rFonts w:ascii="Symbol" w:hAnsi="Symbol" w:hint="default"/>
      </w:rPr>
    </w:lvl>
    <w:lvl w:ilvl="1" w:tplc="B90ED72E">
      <w:numFmt w:val="bullet"/>
      <w:lvlText w:val="•"/>
      <w:lvlJc w:val="left"/>
      <w:pPr>
        <w:ind w:left="1080" w:hanging="360"/>
      </w:pPr>
      <w:rPr>
        <w:rFonts w:ascii="Times New Roman" w:eastAsiaTheme="minorHAnsi" w:hAnsi="Times New Roman" w:cs="Times New Roman" w:hint="default"/>
        <w:color w:val="01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072AF2"/>
    <w:multiLevelType w:val="hybridMultilevel"/>
    <w:tmpl w:val="9746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57315"/>
    <w:multiLevelType w:val="hybridMultilevel"/>
    <w:tmpl w:val="80862884"/>
    <w:lvl w:ilvl="0" w:tplc="23D03206">
      <w:start w:val="6"/>
      <w:numFmt w:val="lowerRoman"/>
      <w:lvlText w:val="%1."/>
      <w:lvlJc w:val="left"/>
      <w:pPr>
        <w:ind w:left="-360" w:hanging="720"/>
      </w:pPr>
      <w:rPr>
        <w:rFonts w:hint="default"/>
        <w:i/>
        <w:color w:val="070707"/>
        <w:sz w:val="18"/>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3E9E6A2A"/>
    <w:multiLevelType w:val="hybridMultilevel"/>
    <w:tmpl w:val="3BA0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5757E"/>
    <w:multiLevelType w:val="hybridMultilevel"/>
    <w:tmpl w:val="62F26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52085"/>
    <w:multiLevelType w:val="hybridMultilevel"/>
    <w:tmpl w:val="6BA4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B85418"/>
    <w:multiLevelType w:val="hybridMultilevel"/>
    <w:tmpl w:val="CB9245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D12B85"/>
    <w:multiLevelType w:val="hybridMultilevel"/>
    <w:tmpl w:val="AE4E80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3479BC"/>
    <w:multiLevelType w:val="hybridMultilevel"/>
    <w:tmpl w:val="9C3E8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910A2"/>
    <w:multiLevelType w:val="hybridMultilevel"/>
    <w:tmpl w:val="9E606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BF59EF"/>
    <w:multiLevelType w:val="hybridMultilevel"/>
    <w:tmpl w:val="E1BEE11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876FE"/>
    <w:multiLevelType w:val="hybridMultilevel"/>
    <w:tmpl w:val="5C967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A3AD8"/>
    <w:multiLevelType w:val="hybridMultilevel"/>
    <w:tmpl w:val="33DE27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D13CEC"/>
    <w:multiLevelType w:val="hybridMultilevel"/>
    <w:tmpl w:val="7408E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450172"/>
    <w:multiLevelType w:val="hybridMultilevel"/>
    <w:tmpl w:val="6CBAB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5C0DFC"/>
    <w:multiLevelType w:val="hybridMultilevel"/>
    <w:tmpl w:val="6220D7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9C7864"/>
    <w:multiLevelType w:val="hybridMultilevel"/>
    <w:tmpl w:val="DC7408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6207DE8"/>
    <w:multiLevelType w:val="hybridMultilevel"/>
    <w:tmpl w:val="0C3238A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426FB5"/>
    <w:multiLevelType w:val="hybridMultilevel"/>
    <w:tmpl w:val="6876E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241E4F"/>
    <w:multiLevelType w:val="hybridMultilevel"/>
    <w:tmpl w:val="F04AE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1A67DC"/>
    <w:multiLevelType w:val="hybridMultilevel"/>
    <w:tmpl w:val="452637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0"/>
  </w:num>
  <w:num w:numId="3">
    <w:abstractNumId w:val="34"/>
  </w:num>
  <w:num w:numId="4">
    <w:abstractNumId w:val="32"/>
  </w:num>
  <w:num w:numId="5">
    <w:abstractNumId w:val="28"/>
  </w:num>
  <w:num w:numId="6">
    <w:abstractNumId w:val="31"/>
  </w:num>
  <w:num w:numId="7">
    <w:abstractNumId w:val="0"/>
  </w:num>
  <w:num w:numId="8">
    <w:abstractNumId w:val="11"/>
  </w:num>
  <w:num w:numId="9">
    <w:abstractNumId w:val="33"/>
  </w:num>
  <w:num w:numId="10">
    <w:abstractNumId w:val="13"/>
  </w:num>
  <w:num w:numId="11">
    <w:abstractNumId w:val="5"/>
  </w:num>
  <w:num w:numId="12">
    <w:abstractNumId w:val="8"/>
  </w:num>
  <w:num w:numId="13">
    <w:abstractNumId w:val="4"/>
  </w:num>
  <w:num w:numId="14">
    <w:abstractNumId w:val="22"/>
  </w:num>
  <w:num w:numId="15">
    <w:abstractNumId w:val="36"/>
  </w:num>
  <w:num w:numId="16">
    <w:abstractNumId w:val="2"/>
  </w:num>
  <w:num w:numId="17">
    <w:abstractNumId w:val="9"/>
  </w:num>
  <w:num w:numId="18">
    <w:abstractNumId w:val="12"/>
  </w:num>
  <w:num w:numId="19">
    <w:abstractNumId w:val="1"/>
  </w:num>
  <w:num w:numId="20">
    <w:abstractNumId w:val="26"/>
  </w:num>
  <w:num w:numId="21">
    <w:abstractNumId w:val="35"/>
  </w:num>
  <w:num w:numId="22">
    <w:abstractNumId w:val="39"/>
  </w:num>
  <w:num w:numId="23">
    <w:abstractNumId w:val="3"/>
  </w:num>
  <w:num w:numId="24">
    <w:abstractNumId w:val="18"/>
  </w:num>
  <w:num w:numId="25">
    <w:abstractNumId w:val="30"/>
  </w:num>
  <w:num w:numId="26">
    <w:abstractNumId w:val="27"/>
  </w:num>
  <w:num w:numId="27">
    <w:abstractNumId w:val="19"/>
  </w:num>
  <w:num w:numId="28">
    <w:abstractNumId w:val="37"/>
  </w:num>
  <w:num w:numId="29">
    <w:abstractNumId w:val="21"/>
  </w:num>
  <w:num w:numId="30">
    <w:abstractNumId w:val="29"/>
  </w:num>
  <w:num w:numId="31">
    <w:abstractNumId w:val="14"/>
  </w:num>
  <w:num w:numId="32">
    <w:abstractNumId w:val="17"/>
  </w:num>
  <w:num w:numId="33">
    <w:abstractNumId w:val="6"/>
  </w:num>
  <w:num w:numId="34">
    <w:abstractNumId w:val="10"/>
  </w:num>
  <w:num w:numId="35">
    <w:abstractNumId w:val="23"/>
  </w:num>
  <w:num w:numId="36">
    <w:abstractNumId w:val="16"/>
  </w:num>
  <w:num w:numId="37">
    <w:abstractNumId w:val="15"/>
  </w:num>
  <w:num w:numId="38">
    <w:abstractNumId w:val="25"/>
  </w:num>
  <w:num w:numId="39">
    <w:abstractNumId w:val="40"/>
  </w:num>
  <w:num w:numId="40">
    <w:abstractNumId w:val="7"/>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1021"/>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603D10"/>
    <w:rsid w:val="0003212D"/>
    <w:rsid w:val="00040E8E"/>
    <w:rsid w:val="00046110"/>
    <w:rsid w:val="000A1974"/>
    <w:rsid w:val="000B258B"/>
    <w:rsid w:val="000C2D8D"/>
    <w:rsid w:val="000E52B4"/>
    <w:rsid w:val="00113634"/>
    <w:rsid w:val="00121C54"/>
    <w:rsid w:val="0012285D"/>
    <w:rsid w:val="0012631E"/>
    <w:rsid w:val="00144428"/>
    <w:rsid w:val="00161CC2"/>
    <w:rsid w:val="00172DCD"/>
    <w:rsid w:val="001748E4"/>
    <w:rsid w:val="0019783D"/>
    <w:rsid w:val="001C17AF"/>
    <w:rsid w:val="001C3645"/>
    <w:rsid w:val="001E184A"/>
    <w:rsid w:val="001F393E"/>
    <w:rsid w:val="001F5FE4"/>
    <w:rsid w:val="002024DB"/>
    <w:rsid w:val="00204DF8"/>
    <w:rsid w:val="0021729D"/>
    <w:rsid w:val="002546AD"/>
    <w:rsid w:val="00261B12"/>
    <w:rsid w:val="0028141E"/>
    <w:rsid w:val="00290AF1"/>
    <w:rsid w:val="00291570"/>
    <w:rsid w:val="002A55EE"/>
    <w:rsid w:val="002B5C04"/>
    <w:rsid w:val="002F72DB"/>
    <w:rsid w:val="003019CF"/>
    <w:rsid w:val="003216D2"/>
    <w:rsid w:val="00335195"/>
    <w:rsid w:val="00386815"/>
    <w:rsid w:val="00393800"/>
    <w:rsid w:val="003B71B6"/>
    <w:rsid w:val="00405FE3"/>
    <w:rsid w:val="00412809"/>
    <w:rsid w:val="00417AE5"/>
    <w:rsid w:val="00421E7F"/>
    <w:rsid w:val="00422F23"/>
    <w:rsid w:val="00423AA2"/>
    <w:rsid w:val="00430687"/>
    <w:rsid w:val="00452992"/>
    <w:rsid w:val="00463DA0"/>
    <w:rsid w:val="004A1B1E"/>
    <w:rsid w:val="004D3147"/>
    <w:rsid w:val="004D4B4A"/>
    <w:rsid w:val="004E00E6"/>
    <w:rsid w:val="004F63BF"/>
    <w:rsid w:val="00510A3C"/>
    <w:rsid w:val="00515125"/>
    <w:rsid w:val="00537B82"/>
    <w:rsid w:val="00555374"/>
    <w:rsid w:val="00576120"/>
    <w:rsid w:val="00593042"/>
    <w:rsid w:val="005B6178"/>
    <w:rsid w:val="005C2355"/>
    <w:rsid w:val="005D5D11"/>
    <w:rsid w:val="005E3922"/>
    <w:rsid w:val="00601DDC"/>
    <w:rsid w:val="00603D10"/>
    <w:rsid w:val="00603F92"/>
    <w:rsid w:val="00607741"/>
    <w:rsid w:val="006148C2"/>
    <w:rsid w:val="00621E31"/>
    <w:rsid w:val="00635E00"/>
    <w:rsid w:val="0063614D"/>
    <w:rsid w:val="0065507C"/>
    <w:rsid w:val="00655669"/>
    <w:rsid w:val="00657FDA"/>
    <w:rsid w:val="006763DD"/>
    <w:rsid w:val="006B03C6"/>
    <w:rsid w:val="006B3699"/>
    <w:rsid w:val="006C0E0E"/>
    <w:rsid w:val="006E0805"/>
    <w:rsid w:val="006F1B8C"/>
    <w:rsid w:val="006F2339"/>
    <w:rsid w:val="006F77B8"/>
    <w:rsid w:val="0070081B"/>
    <w:rsid w:val="00715DFB"/>
    <w:rsid w:val="00717784"/>
    <w:rsid w:val="00732967"/>
    <w:rsid w:val="00740FB1"/>
    <w:rsid w:val="007558F7"/>
    <w:rsid w:val="00775771"/>
    <w:rsid w:val="00783AF1"/>
    <w:rsid w:val="007B52D1"/>
    <w:rsid w:val="007B543A"/>
    <w:rsid w:val="007D4FAA"/>
    <w:rsid w:val="007D518B"/>
    <w:rsid w:val="007E1F9A"/>
    <w:rsid w:val="007E28FA"/>
    <w:rsid w:val="007F6A1E"/>
    <w:rsid w:val="00804E38"/>
    <w:rsid w:val="00834D73"/>
    <w:rsid w:val="008603B3"/>
    <w:rsid w:val="0086133D"/>
    <w:rsid w:val="00866C05"/>
    <w:rsid w:val="008821B4"/>
    <w:rsid w:val="008A4188"/>
    <w:rsid w:val="008B19EB"/>
    <w:rsid w:val="008C353A"/>
    <w:rsid w:val="008C7D92"/>
    <w:rsid w:val="008D0CB0"/>
    <w:rsid w:val="009136E5"/>
    <w:rsid w:val="0092017A"/>
    <w:rsid w:val="00966785"/>
    <w:rsid w:val="00970557"/>
    <w:rsid w:val="009A19AF"/>
    <w:rsid w:val="009B2760"/>
    <w:rsid w:val="009C7A8D"/>
    <w:rsid w:val="00A03F70"/>
    <w:rsid w:val="00A06A64"/>
    <w:rsid w:val="00A17536"/>
    <w:rsid w:val="00A469DF"/>
    <w:rsid w:val="00A5301E"/>
    <w:rsid w:val="00A5592F"/>
    <w:rsid w:val="00A639F6"/>
    <w:rsid w:val="00AD44AC"/>
    <w:rsid w:val="00AD466D"/>
    <w:rsid w:val="00B4424E"/>
    <w:rsid w:val="00B46EE2"/>
    <w:rsid w:val="00B52CFD"/>
    <w:rsid w:val="00B60F60"/>
    <w:rsid w:val="00B643FC"/>
    <w:rsid w:val="00B86197"/>
    <w:rsid w:val="00BD60FF"/>
    <w:rsid w:val="00BE17C8"/>
    <w:rsid w:val="00BE1C8B"/>
    <w:rsid w:val="00BE3AD4"/>
    <w:rsid w:val="00C05FD0"/>
    <w:rsid w:val="00C10EC7"/>
    <w:rsid w:val="00C548F4"/>
    <w:rsid w:val="00C63A30"/>
    <w:rsid w:val="00C63C51"/>
    <w:rsid w:val="00C7248B"/>
    <w:rsid w:val="00C80770"/>
    <w:rsid w:val="00CA00E1"/>
    <w:rsid w:val="00CA30F4"/>
    <w:rsid w:val="00CC07D1"/>
    <w:rsid w:val="00CE2C42"/>
    <w:rsid w:val="00D05D62"/>
    <w:rsid w:val="00D25639"/>
    <w:rsid w:val="00D56005"/>
    <w:rsid w:val="00D606AC"/>
    <w:rsid w:val="00D60FEE"/>
    <w:rsid w:val="00D75328"/>
    <w:rsid w:val="00D800E3"/>
    <w:rsid w:val="00DA36AF"/>
    <w:rsid w:val="00DA7E4A"/>
    <w:rsid w:val="00DC325A"/>
    <w:rsid w:val="00DD6329"/>
    <w:rsid w:val="00DE5A41"/>
    <w:rsid w:val="00DF6C63"/>
    <w:rsid w:val="00E32591"/>
    <w:rsid w:val="00E719D3"/>
    <w:rsid w:val="00E727BC"/>
    <w:rsid w:val="00E83B94"/>
    <w:rsid w:val="00EC223E"/>
    <w:rsid w:val="00ED4B5E"/>
    <w:rsid w:val="00ED71F0"/>
    <w:rsid w:val="00EE208D"/>
    <w:rsid w:val="00F0738A"/>
    <w:rsid w:val="00F1766B"/>
    <w:rsid w:val="00F273D6"/>
    <w:rsid w:val="00F34D82"/>
    <w:rsid w:val="00F46095"/>
    <w:rsid w:val="00F56D51"/>
    <w:rsid w:val="00F61748"/>
    <w:rsid w:val="00F632B3"/>
    <w:rsid w:val="00F8424D"/>
    <w:rsid w:val="00F8679A"/>
    <w:rsid w:val="00FB64FF"/>
    <w:rsid w:val="00FD0F04"/>
    <w:rsid w:val="00FE3C14"/>
    <w:rsid w:val="00FF7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3D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03D10"/>
  </w:style>
  <w:style w:type="paragraph" w:styleId="Footer">
    <w:name w:val="footer"/>
    <w:basedOn w:val="Normal"/>
    <w:link w:val="FooterChar"/>
    <w:uiPriority w:val="99"/>
    <w:unhideWhenUsed/>
    <w:rsid w:val="00603D10"/>
    <w:pPr>
      <w:tabs>
        <w:tab w:val="center" w:pos="4680"/>
        <w:tab w:val="right" w:pos="9360"/>
      </w:tabs>
      <w:spacing w:line="240" w:lineRule="auto"/>
    </w:pPr>
  </w:style>
  <w:style w:type="character" w:customStyle="1" w:styleId="FooterChar">
    <w:name w:val="Footer Char"/>
    <w:basedOn w:val="DefaultParagraphFont"/>
    <w:link w:val="Footer"/>
    <w:uiPriority w:val="99"/>
    <w:rsid w:val="00603D10"/>
  </w:style>
  <w:style w:type="table" w:styleId="TableGrid">
    <w:name w:val="Table Grid"/>
    <w:basedOn w:val="TableNormal"/>
    <w:uiPriority w:val="59"/>
    <w:rsid w:val="00EE20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208D"/>
    <w:pPr>
      <w:ind w:left="720"/>
      <w:contextualSpacing/>
    </w:pPr>
  </w:style>
  <w:style w:type="paragraph" w:styleId="BalloonText">
    <w:name w:val="Balloon Text"/>
    <w:basedOn w:val="Normal"/>
    <w:link w:val="BalloonTextChar"/>
    <w:uiPriority w:val="99"/>
    <w:semiHidden/>
    <w:unhideWhenUsed/>
    <w:rsid w:val="00B861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97"/>
    <w:rPr>
      <w:rFonts w:ascii="Tahoma" w:hAnsi="Tahoma" w:cs="Tahoma"/>
      <w:sz w:val="16"/>
      <w:szCs w:val="16"/>
    </w:rPr>
  </w:style>
  <w:style w:type="paragraph" w:styleId="BodyTextIndent">
    <w:name w:val="Body Text Indent"/>
    <w:basedOn w:val="Normal"/>
    <w:link w:val="BodyTextIndentChar"/>
    <w:uiPriority w:val="99"/>
    <w:unhideWhenUsed/>
    <w:rsid w:val="000A1974"/>
    <w:pPr>
      <w:autoSpaceDE w:val="0"/>
      <w:autoSpaceDN w:val="0"/>
      <w:adjustRightInd w:val="0"/>
      <w:spacing w:line="240" w:lineRule="auto"/>
      <w:ind w:left="1440"/>
    </w:pPr>
    <w:rPr>
      <w:rFonts w:ascii="Times New Roman" w:hAnsi="Times New Roman" w:cs="Times New Roman"/>
      <w:b/>
      <w:i/>
      <w:color w:val="000000"/>
      <w:sz w:val="22"/>
      <w:szCs w:val="22"/>
      <w:u w:val="single"/>
    </w:rPr>
  </w:style>
  <w:style w:type="character" w:customStyle="1" w:styleId="BodyTextIndentChar">
    <w:name w:val="Body Text Indent Char"/>
    <w:basedOn w:val="DefaultParagraphFont"/>
    <w:link w:val="BodyTextIndent"/>
    <w:uiPriority w:val="99"/>
    <w:rsid w:val="000A1974"/>
    <w:rPr>
      <w:rFonts w:ascii="Times New Roman" w:hAnsi="Times New Roman" w:cs="Times New Roman"/>
      <w:b/>
      <w:i/>
      <w:color w:val="000000"/>
      <w:sz w:val="22"/>
      <w:szCs w:val="22"/>
      <w:u w:val="single"/>
    </w:rPr>
  </w:style>
  <w:style w:type="paragraph" w:customStyle="1" w:styleId="Default">
    <w:name w:val="Default"/>
    <w:rsid w:val="006148C2"/>
    <w:pPr>
      <w:autoSpaceDE w:val="0"/>
      <w:autoSpaceDN w:val="0"/>
      <w:adjustRightInd w:val="0"/>
      <w:spacing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7248B"/>
    <w:rPr>
      <w:sz w:val="16"/>
      <w:szCs w:val="16"/>
    </w:rPr>
  </w:style>
  <w:style w:type="paragraph" w:styleId="CommentText">
    <w:name w:val="annotation text"/>
    <w:basedOn w:val="Normal"/>
    <w:link w:val="CommentTextChar"/>
    <w:uiPriority w:val="99"/>
    <w:semiHidden/>
    <w:unhideWhenUsed/>
    <w:rsid w:val="00C7248B"/>
    <w:pPr>
      <w:spacing w:line="240" w:lineRule="auto"/>
    </w:pPr>
  </w:style>
  <w:style w:type="character" w:customStyle="1" w:styleId="CommentTextChar">
    <w:name w:val="Comment Text Char"/>
    <w:basedOn w:val="DefaultParagraphFont"/>
    <w:link w:val="CommentText"/>
    <w:uiPriority w:val="99"/>
    <w:semiHidden/>
    <w:rsid w:val="00C7248B"/>
  </w:style>
  <w:style w:type="paragraph" w:styleId="CommentSubject">
    <w:name w:val="annotation subject"/>
    <w:basedOn w:val="CommentText"/>
    <w:next w:val="CommentText"/>
    <w:link w:val="CommentSubjectChar"/>
    <w:uiPriority w:val="99"/>
    <w:semiHidden/>
    <w:unhideWhenUsed/>
    <w:rsid w:val="00C7248B"/>
    <w:rPr>
      <w:b/>
      <w:bCs/>
    </w:rPr>
  </w:style>
  <w:style w:type="character" w:customStyle="1" w:styleId="CommentSubjectChar">
    <w:name w:val="Comment Subject Char"/>
    <w:basedOn w:val="CommentTextChar"/>
    <w:link w:val="CommentSubject"/>
    <w:uiPriority w:val="99"/>
    <w:semiHidden/>
    <w:rsid w:val="00C7248B"/>
    <w:rPr>
      <w:b/>
      <w:bCs/>
    </w:rPr>
  </w:style>
  <w:style w:type="paragraph" w:styleId="Revision">
    <w:name w:val="Revision"/>
    <w:hidden/>
    <w:uiPriority w:val="99"/>
    <w:semiHidden/>
    <w:rsid w:val="00C7248B"/>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3D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03D10"/>
  </w:style>
  <w:style w:type="paragraph" w:styleId="Footer">
    <w:name w:val="footer"/>
    <w:basedOn w:val="Normal"/>
    <w:link w:val="FooterChar"/>
    <w:uiPriority w:val="99"/>
    <w:unhideWhenUsed/>
    <w:rsid w:val="00603D10"/>
    <w:pPr>
      <w:tabs>
        <w:tab w:val="center" w:pos="4680"/>
        <w:tab w:val="right" w:pos="9360"/>
      </w:tabs>
      <w:spacing w:line="240" w:lineRule="auto"/>
    </w:pPr>
  </w:style>
  <w:style w:type="character" w:customStyle="1" w:styleId="FooterChar">
    <w:name w:val="Footer Char"/>
    <w:basedOn w:val="DefaultParagraphFont"/>
    <w:link w:val="Footer"/>
    <w:uiPriority w:val="99"/>
    <w:rsid w:val="00603D10"/>
  </w:style>
  <w:style w:type="table" w:styleId="TableGrid">
    <w:name w:val="Table Grid"/>
    <w:basedOn w:val="TableNormal"/>
    <w:uiPriority w:val="59"/>
    <w:rsid w:val="00EE20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08D"/>
    <w:pPr>
      <w:ind w:left="720"/>
      <w:contextualSpacing/>
    </w:pPr>
  </w:style>
  <w:style w:type="paragraph" w:styleId="BalloonText">
    <w:name w:val="Balloon Text"/>
    <w:basedOn w:val="Normal"/>
    <w:link w:val="BalloonTextChar"/>
    <w:uiPriority w:val="99"/>
    <w:semiHidden/>
    <w:unhideWhenUsed/>
    <w:rsid w:val="00B861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97"/>
    <w:rPr>
      <w:rFonts w:ascii="Tahoma" w:hAnsi="Tahoma" w:cs="Tahoma"/>
      <w:sz w:val="16"/>
      <w:szCs w:val="16"/>
    </w:rPr>
  </w:style>
  <w:style w:type="paragraph" w:styleId="BodyTextIndent">
    <w:name w:val="Body Text Indent"/>
    <w:basedOn w:val="Normal"/>
    <w:link w:val="BodyTextIndentChar"/>
    <w:uiPriority w:val="99"/>
    <w:unhideWhenUsed/>
    <w:rsid w:val="000A1974"/>
    <w:pPr>
      <w:autoSpaceDE w:val="0"/>
      <w:autoSpaceDN w:val="0"/>
      <w:adjustRightInd w:val="0"/>
      <w:spacing w:line="240" w:lineRule="auto"/>
      <w:ind w:left="1440"/>
    </w:pPr>
    <w:rPr>
      <w:rFonts w:ascii="Times New Roman" w:hAnsi="Times New Roman" w:cs="Times New Roman"/>
      <w:b/>
      <w:i/>
      <w:color w:val="000000"/>
      <w:sz w:val="22"/>
      <w:szCs w:val="22"/>
      <w:u w:val="single"/>
    </w:rPr>
  </w:style>
  <w:style w:type="character" w:customStyle="1" w:styleId="BodyTextIndentChar">
    <w:name w:val="Body Text Indent Char"/>
    <w:basedOn w:val="DefaultParagraphFont"/>
    <w:link w:val="BodyTextIndent"/>
    <w:uiPriority w:val="99"/>
    <w:rsid w:val="000A1974"/>
    <w:rPr>
      <w:rFonts w:ascii="Times New Roman" w:hAnsi="Times New Roman" w:cs="Times New Roman"/>
      <w:b/>
      <w:i/>
      <w:color w:val="000000"/>
      <w:sz w:val="22"/>
      <w:szCs w:val="22"/>
      <w:u w:val="single"/>
    </w:rPr>
  </w:style>
  <w:style w:type="paragraph" w:customStyle="1" w:styleId="Default">
    <w:name w:val="Default"/>
    <w:rsid w:val="006148C2"/>
    <w:pPr>
      <w:autoSpaceDE w:val="0"/>
      <w:autoSpaceDN w:val="0"/>
      <w:adjustRightInd w:val="0"/>
      <w:spacing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7248B"/>
    <w:rPr>
      <w:sz w:val="16"/>
      <w:szCs w:val="16"/>
    </w:rPr>
  </w:style>
  <w:style w:type="paragraph" w:styleId="CommentText">
    <w:name w:val="annotation text"/>
    <w:basedOn w:val="Normal"/>
    <w:link w:val="CommentTextChar"/>
    <w:uiPriority w:val="99"/>
    <w:semiHidden/>
    <w:unhideWhenUsed/>
    <w:rsid w:val="00C7248B"/>
    <w:pPr>
      <w:spacing w:line="240" w:lineRule="auto"/>
    </w:pPr>
  </w:style>
  <w:style w:type="character" w:customStyle="1" w:styleId="CommentTextChar">
    <w:name w:val="Comment Text Char"/>
    <w:basedOn w:val="DefaultParagraphFont"/>
    <w:link w:val="CommentText"/>
    <w:uiPriority w:val="99"/>
    <w:semiHidden/>
    <w:rsid w:val="00C7248B"/>
  </w:style>
  <w:style w:type="paragraph" w:styleId="CommentSubject">
    <w:name w:val="annotation subject"/>
    <w:basedOn w:val="CommentText"/>
    <w:next w:val="CommentText"/>
    <w:link w:val="CommentSubjectChar"/>
    <w:uiPriority w:val="99"/>
    <w:semiHidden/>
    <w:unhideWhenUsed/>
    <w:rsid w:val="00C7248B"/>
    <w:rPr>
      <w:b/>
      <w:bCs/>
    </w:rPr>
  </w:style>
  <w:style w:type="character" w:customStyle="1" w:styleId="CommentSubjectChar">
    <w:name w:val="Comment Subject Char"/>
    <w:basedOn w:val="CommentTextChar"/>
    <w:link w:val="CommentSubject"/>
    <w:uiPriority w:val="99"/>
    <w:semiHidden/>
    <w:rsid w:val="00C7248B"/>
    <w:rPr>
      <w:b/>
      <w:bCs/>
    </w:rPr>
  </w:style>
  <w:style w:type="paragraph" w:styleId="Revision">
    <w:name w:val="Revision"/>
    <w:hidden/>
    <w:uiPriority w:val="99"/>
    <w:semiHidden/>
    <w:rsid w:val="00C7248B"/>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C1D3-40BB-48E1-B78B-15F7F9A2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dean</cp:lastModifiedBy>
  <cp:revision>2</cp:revision>
  <cp:lastPrinted>2014-04-11T15:15:00Z</cp:lastPrinted>
  <dcterms:created xsi:type="dcterms:W3CDTF">2014-12-11T05:09:00Z</dcterms:created>
  <dcterms:modified xsi:type="dcterms:W3CDTF">2014-12-11T05:09:00Z</dcterms:modified>
</cp:coreProperties>
</file>